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BA759" w14:textId="1B3AEE1C" w:rsidR="00196DF8" w:rsidRDefault="00A53CB1" w:rsidP="00196DF8">
      <w:pPr>
        <w:jc w:val="center"/>
        <w:rPr>
          <w:rFonts w:ascii="Times New Roman" w:eastAsia="Arial" w:hAnsi="Times New Roman"/>
          <w:b/>
        </w:rPr>
      </w:pPr>
      <w:r w:rsidRPr="00A53CB1">
        <w:rPr>
          <w:rFonts w:ascii="Times New Roman" w:eastAsia="Arial" w:hAnsi="Times New Roman"/>
          <w:b/>
        </w:rPr>
        <w:t>MODELOS EM BIOLOGIA CELULAR IMPRESSOS EM 3D: CONTRIBUIÇÕES AO ENSINO DE ESTUDANTES COM DEFICIÊNCIA VISUAL</w:t>
      </w:r>
    </w:p>
    <w:p w14:paraId="3ECD7712" w14:textId="77777777" w:rsidR="00A53CB1" w:rsidRPr="00E630CC" w:rsidRDefault="00A53CB1" w:rsidP="00196DF8">
      <w:pPr>
        <w:jc w:val="center"/>
        <w:rPr>
          <w:rFonts w:ascii="Times New Roman" w:eastAsia="Arial" w:hAnsi="Times New Roman"/>
          <w:b/>
        </w:rPr>
      </w:pPr>
    </w:p>
    <w:p w14:paraId="450335E6" w14:textId="1B7C18D2" w:rsidR="009478FA" w:rsidRPr="009478FA" w:rsidRDefault="004E35AE" w:rsidP="009478FA">
      <w:pPr>
        <w:pStyle w:val="Autor"/>
      </w:pPr>
      <w:proofErr w:type="spellStart"/>
      <w:r w:rsidRPr="00196DF8">
        <w:t>Ronei</w:t>
      </w:r>
      <w:proofErr w:type="spellEnd"/>
      <w:r w:rsidRPr="00196DF8">
        <w:t xml:space="preserve"> Borges Flores Filho¹,</w:t>
      </w:r>
      <w:r w:rsidR="00196DF8">
        <w:t xml:space="preserve"> </w:t>
      </w:r>
      <w:proofErr w:type="spellStart"/>
      <w:r w:rsidR="00196DF8" w:rsidRPr="00196DF8">
        <w:t>Sophya</w:t>
      </w:r>
      <w:proofErr w:type="spellEnd"/>
      <w:r w:rsidR="00196DF8" w:rsidRPr="00196DF8">
        <w:t xml:space="preserve"> Martins Ribeiro</w:t>
      </w:r>
      <w:r w:rsidR="00196DF8" w:rsidRPr="00196DF8">
        <w:rPr>
          <w:vertAlign w:val="superscript"/>
        </w:rPr>
        <w:t>1</w:t>
      </w:r>
      <w:r w:rsidR="00196DF8">
        <w:t xml:space="preserve">, </w:t>
      </w:r>
      <w:r w:rsidRPr="00196DF8">
        <w:t>Caio Alberto de Gois Balcaçar¹,</w:t>
      </w:r>
      <w:r w:rsidR="0047266D" w:rsidRPr="00196DF8">
        <w:t xml:space="preserve"> </w:t>
      </w:r>
      <w:r w:rsidRPr="00196DF8">
        <w:t xml:space="preserve">Airton José </w:t>
      </w:r>
      <w:proofErr w:type="spellStart"/>
      <w:r w:rsidRPr="00196DF8">
        <w:t>Vinholi</w:t>
      </w:r>
      <w:proofErr w:type="spellEnd"/>
      <w:r w:rsidRPr="00196DF8">
        <w:t xml:space="preserve"> Júnior¹, </w:t>
      </w:r>
      <w:proofErr w:type="spellStart"/>
      <w:r w:rsidRPr="00196DF8">
        <w:t>Mylena</w:t>
      </w:r>
      <w:proofErr w:type="spellEnd"/>
      <w:r w:rsidRPr="00196DF8">
        <w:t xml:space="preserve"> Iasmim Figueiredo Pires¹</w:t>
      </w:r>
    </w:p>
    <w:p w14:paraId="273798B1" w14:textId="77777777" w:rsidR="0047266D" w:rsidRDefault="009478FA" w:rsidP="0047266D">
      <w:pPr>
        <w:pStyle w:val="Autor-Endereo"/>
      </w:pPr>
      <w:r w:rsidRPr="009478FA">
        <w:rPr>
          <w:vertAlign w:val="superscript"/>
        </w:rPr>
        <w:t>1</w:t>
      </w:r>
      <w:r w:rsidR="00902BE5">
        <w:t>Institu</w:t>
      </w:r>
      <w:r w:rsidR="0047266D">
        <w:t>to Federal de Educação, Ciência e Tecnologia de Mato Grosso do Sul – Campo</w:t>
      </w:r>
    </w:p>
    <w:p w14:paraId="1AE97381" w14:textId="77777777" w:rsidR="009478FA" w:rsidRDefault="0047266D" w:rsidP="0047266D">
      <w:pPr>
        <w:pStyle w:val="Autor-Endereo"/>
      </w:pPr>
      <w:r>
        <w:t>Grande - MS</w:t>
      </w:r>
      <w:r w:rsidR="009478FA">
        <w:t xml:space="preserve"> </w:t>
      </w:r>
    </w:p>
    <w:p w14:paraId="0900CDFE" w14:textId="056680A6" w:rsidR="009478FA" w:rsidRDefault="00611F17" w:rsidP="004E35AE">
      <w:pPr>
        <w:pStyle w:val="Autor-E-Mail"/>
      </w:pPr>
      <w:hyperlink r:id="rId8" w:history="1">
        <w:r w:rsidR="004E35AE" w:rsidRPr="00C0251D">
          <w:rPr>
            <w:rStyle w:val="Hyperlink"/>
          </w:rPr>
          <w:t>ronei.filho@estudante.ifms.edu.br</w:t>
        </w:r>
      </w:hyperlink>
      <w:r w:rsidR="004E35AE">
        <w:t>,</w:t>
      </w:r>
      <w:r w:rsidR="00196DF8">
        <w:t xml:space="preserve"> </w:t>
      </w:r>
      <w:hyperlink r:id="rId9" w:history="1">
        <w:proofErr w:type="gramStart"/>
        <w:r w:rsidR="00196DF8" w:rsidRPr="002D689C">
          <w:rPr>
            <w:rStyle w:val="Hyperlink"/>
          </w:rPr>
          <w:t>sophya.ribeiro@estudante.ifms.edu.br</w:t>
        </w:r>
      </w:hyperlink>
      <w:r w:rsidR="00196DF8" w:rsidRPr="009478FA">
        <w:t xml:space="preserve">, </w:t>
      </w:r>
      <w:r w:rsidR="004E35AE">
        <w:t xml:space="preserve"> </w:t>
      </w:r>
      <w:hyperlink r:id="rId10" w:history="1">
        <w:r w:rsidR="004E35AE" w:rsidRPr="00C0251D">
          <w:rPr>
            <w:rStyle w:val="Hyperlink"/>
          </w:rPr>
          <w:t>caio.balcacar@estudante.ifms.edu.br</w:t>
        </w:r>
        <w:proofErr w:type="gramEnd"/>
      </w:hyperlink>
      <w:r w:rsidR="004E35AE">
        <w:t xml:space="preserve">, </w:t>
      </w:r>
      <w:hyperlink r:id="rId11" w:history="1">
        <w:r w:rsidR="0047266D" w:rsidRPr="002D689C">
          <w:rPr>
            <w:rStyle w:val="Hyperlink"/>
          </w:rPr>
          <w:t>airton.vinholi@ifms.edu.br</w:t>
        </w:r>
      </w:hyperlink>
      <w:r w:rsidR="004E35AE">
        <w:rPr>
          <w:rStyle w:val="Hyperlink"/>
        </w:rPr>
        <w:t>,</w:t>
      </w:r>
      <w:r w:rsidR="004E35AE" w:rsidRPr="004E35AE">
        <w:rPr>
          <w:rStyle w:val="Hyperlink"/>
          <w:u w:val="none"/>
        </w:rPr>
        <w:t xml:space="preserve"> </w:t>
      </w:r>
      <w:r w:rsidR="004E35AE">
        <w:rPr>
          <w:rStyle w:val="Hyperlink"/>
        </w:rPr>
        <w:t>mylena.pires@ifms.edu</w:t>
      </w:r>
      <w:r w:rsidR="003714F9">
        <w:rPr>
          <w:rStyle w:val="Hyperlink"/>
        </w:rPr>
        <w:t>.</w:t>
      </w:r>
      <w:r w:rsidR="004E35AE">
        <w:rPr>
          <w:rStyle w:val="Hyperlink"/>
        </w:rPr>
        <w:t>br</w:t>
      </w:r>
    </w:p>
    <w:p w14:paraId="7EEB509A" w14:textId="0ECE7365" w:rsidR="00AB1CDD" w:rsidRDefault="00AB1CDD" w:rsidP="00AB1CDD">
      <w:pPr>
        <w:pStyle w:val="Texto"/>
      </w:pPr>
      <w:r w:rsidRPr="00AB1CDD">
        <w:t xml:space="preserve">Área/Subárea: </w:t>
      </w:r>
      <w:r w:rsidR="0047266D" w:rsidRPr="0047266D">
        <w:t>Ciências Biológicas e da Saúde</w:t>
      </w:r>
      <w:r>
        <w:tab/>
      </w:r>
      <w:r>
        <w:tab/>
      </w:r>
      <w:r>
        <w:tab/>
      </w:r>
      <w:r>
        <w:tab/>
      </w:r>
      <w:r w:rsidRPr="00AB1CDD">
        <w:t xml:space="preserve">Tipo de Pesquisa: </w:t>
      </w:r>
      <w:r w:rsidR="00CD5329" w:rsidRPr="00CD5329">
        <w:t>Tecnológica</w:t>
      </w:r>
      <w:r w:rsidRPr="00CD5329">
        <w:t xml:space="preserve"> </w:t>
      </w:r>
    </w:p>
    <w:p w14:paraId="24802127" w14:textId="594BC328" w:rsidR="00AB1CDD" w:rsidRPr="00AB1CDD" w:rsidRDefault="00AB1CDD" w:rsidP="00AB1CDD">
      <w:pPr>
        <w:pStyle w:val="Texto"/>
      </w:pPr>
      <w:r w:rsidRPr="00AB1CDD">
        <w:rPr>
          <w:b/>
        </w:rPr>
        <w:t>Palavras-chave:</w:t>
      </w:r>
      <w:r w:rsidR="0047266D">
        <w:t xml:space="preserve"> </w:t>
      </w:r>
      <w:r w:rsidR="00CD5329">
        <w:t>Biologia Celular, Modelos Concretos, Impressão 3D</w:t>
      </w:r>
    </w:p>
    <w:p w14:paraId="62849CB9" w14:textId="77777777" w:rsidR="003F321D" w:rsidRDefault="003F321D" w:rsidP="00E705AE"/>
    <w:p w14:paraId="147D50F5" w14:textId="77777777" w:rsidR="005A2D93" w:rsidRDefault="005A2D93" w:rsidP="00667676">
      <w:pPr>
        <w:pStyle w:val="Texto"/>
        <w:sectPr w:rsidR="005A2D93" w:rsidSect="00443527">
          <w:headerReference w:type="default" r:id="rId12"/>
          <w:footerReference w:type="default" r:id="rId13"/>
          <w:pgSz w:w="11906" w:h="16838" w:code="9"/>
          <w:pgMar w:top="1985" w:right="567" w:bottom="1134" w:left="1134" w:header="284" w:footer="1418" w:gutter="0"/>
          <w:cols w:space="708"/>
          <w:docGrid w:linePitch="360"/>
        </w:sectPr>
      </w:pPr>
    </w:p>
    <w:p w14:paraId="26978220" w14:textId="77777777" w:rsidR="00667676" w:rsidRPr="00A312CE" w:rsidRDefault="00AB1CDD" w:rsidP="00A312CE">
      <w:pPr>
        <w:pStyle w:val="Texto-TtulodeSeo"/>
      </w:pPr>
      <w:r>
        <w:t>Introdução</w:t>
      </w:r>
    </w:p>
    <w:p w14:paraId="07C02200" w14:textId="29B2A486" w:rsidR="00196DF8" w:rsidRPr="00196DF8" w:rsidRDefault="00196DF8" w:rsidP="003900DC">
      <w:pPr>
        <w:spacing w:after="120"/>
        <w:jc w:val="both"/>
        <w:rPr>
          <w:rFonts w:ascii="Times New Roman" w:hAnsi="Times New Roman"/>
          <w:sz w:val="20"/>
        </w:rPr>
      </w:pPr>
      <w:r w:rsidRPr="00196DF8">
        <w:rPr>
          <w:rFonts w:ascii="Times New Roman" w:hAnsi="Times New Roman"/>
          <w:sz w:val="20"/>
        </w:rPr>
        <w:t>Atualmente, nos ambientes escolares são poucos os materiais</w:t>
      </w:r>
      <w:r>
        <w:rPr>
          <w:rFonts w:ascii="Times New Roman" w:hAnsi="Times New Roman"/>
          <w:sz w:val="20"/>
        </w:rPr>
        <w:t xml:space="preserve"> adaptados para as pessoas com deficiência v</w:t>
      </w:r>
      <w:r w:rsidRPr="00196DF8">
        <w:rPr>
          <w:rFonts w:ascii="Times New Roman" w:hAnsi="Times New Roman"/>
          <w:sz w:val="20"/>
        </w:rPr>
        <w:t xml:space="preserve">isual, disponíveis para o </w:t>
      </w:r>
      <w:r>
        <w:rPr>
          <w:rFonts w:ascii="Times New Roman" w:hAnsi="Times New Roman"/>
          <w:sz w:val="20"/>
        </w:rPr>
        <w:t>e</w:t>
      </w:r>
      <w:r w:rsidRPr="00196DF8">
        <w:rPr>
          <w:rFonts w:ascii="Times New Roman" w:hAnsi="Times New Roman"/>
          <w:sz w:val="20"/>
        </w:rPr>
        <w:t>nsino da Biologia. Pessoas com essa condição utilizam o tato para fazer a identificação de objetos e materiais. Os livros e fotografias durante as aulas de Biologia acabam se tornando um obstáculo ao aprendizado destas pessoas. Esses obstáculos pode</w:t>
      </w:r>
      <w:r>
        <w:rPr>
          <w:rFonts w:ascii="Times New Roman" w:hAnsi="Times New Roman"/>
          <w:sz w:val="20"/>
        </w:rPr>
        <w:t>m</w:t>
      </w:r>
      <w:r w:rsidRPr="00196DF8">
        <w:rPr>
          <w:rFonts w:ascii="Times New Roman" w:hAnsi="Times New Roman"/>
          <w:sz w:val="20"/>
        </w:rPr>
        <w:t xml:space="preserve"> ser superados com a criação e compartilhamento de conhecimentos produzidos no ambiente escolar.</w:t>
      </w:r>
    </w:p>
    <w:p w14:paraId="70E5156A" w14:textId="5DF927FC" w:rsidR="00196DF8" w:rsidRPr="00196DF8" w:rsidRDefault="00196DF8" w:rsidP="003900DC">
      <w:pPr>
        <w:spacing w:after="120"/>
        <w:jc w:val="both"/>
        <w:rPr>
          <w:rFonts w:ascii="Times New Roman" w:hAnsi="Times New Roman"/>
          <w:sz w:val="20"/>
        </w:rPr>
      </w:pPr>
      <w:r w:rsidRPr="00196DF8">
        <w:rPr>
          <w:rFonts w:ascii="Times New Roman" w:hAnsi="Times New Roman"/>
          <w:sz w:val="20"/>
        </w:rPr>
        <w:t>Para que o acesso ao conhecimento de fato ocorra</w:t>
      </w:r>
      <w:r w:rsidR="004D2CE2">
        <w:rPr>
          <w:rFonts w:ascii="Times New Roman" w:hAnsi="Times New Roman"/>
          <w:sz w:val="20"/>
        </w:rPr>
        <w:t>,</w:t>
      </w:r>
      <w:r w:rsidRPr="00196DF8">
        <w:rPr>
          <w:rFonts w:ascii="Times New Roman" w:hAnsi="Times New Roman"/>
          <w:sz w:val="20"/>
        </w:rPr>
        <w:t xml:space="preserve"> sabemos que é necessário formar profissionais, produzir conhecimento sobre o ensino e aprendizagem na área</w:t>
      </w:r>
      <w:r w:rsidR="004D2CE2">
        <w:rPr>
          <w:rFonts w:ascii="Times New Roman" w:hAnsi="Times New Roman"/>
          <w:sz w:val="20"/>
        </w:rPr>
        <w:t>, bem como</w:t>
      </w:r>
      <w:r w:rsidRPr="00196DF8">
        <w:rPr>
          <w:rFonts w:ascii="Times New Roman" w:hAnsi="Times New Roman"/>
          <w:sz w:val="20"/>
        </w:rPr>
        <w:t xml:space="preserve"> produzir materiais adaptados em cada disciplina escolar. Ou seja, criar condições de acessib</w:t>
      </w:r>
      <w:r>
        <w:rPr>
          <w:rFonts w:ascii="Times New Roman" w:hAnsi="Times New Roman"/>
          <w:sz w:val="20"/>
        </w:rPr>
        <w:t xml:space="preserve">ilidade.  </w:t>
      </w:r>
      <w:r w:rsidRPr="00196DF8">
        <w:rPr>
          <w:rFonts w:ascii="Times New Roman" w:hAnsi="Times New Roman"/>
          <w:sz w:val="20"/>
        </w:rPr>
        <w:t>(PASTORIZA; ORLANDO; CAIADO, 2015, p. 775 - 776).</w:t>
      </w:r>
      <w:r>
        <w:rPr>
          <w:rFonts w:ascii="Times New Roman" w:hAnsi="Times New Roman"/>
          <w:sz w:val="20"/>
        </w:rPr>
        <w:t xml:space="preserve"> </w:t>
      </w:r>
    </w:p>
    <w:p w14:paraId="1F738549" w14:textId="119D58D2" w:rsidR="00196DF8" w:rsidRPr="00196DF8" w:rsidRDefault="00196DF8" w:rsidP="003900DC">
      <w:pPr>
        <w:spacing w:after="120"/>
        <w:jc w:val="both"/>
        <w:rPr>
          <w:rFonts w:ascii="Times New Roman" w:hAnsi="Times New Roman"/>
          <w:sz w:val="20"/>
        </w:rPr>
      </w:pPr>
      <w:r w:rsidRPr="00196DF8">
        <w:rPr>
          <w:rFonts w:ascii="Times New Roman" w:hAnsi="Times New Roman"/>
          <w:sz w:val="20"/>
        </w:rPr>
        <w:t>A Biologia é uma disciplina obrigatória no currículo da Educação Básica. Como metodologia mais corriqueira</w:t>
      </w:r>
      <w:r w:rsidR="004D2CE2">
        <w:rPr>
          <w:rFonts w:ascii="Times New Roman" w:hAnsi="Times New Roman"/>
          <w:sz w:val="20"/>
        </w:rPr>
        <w:t>,</w:t>
      </w:r>
      <w:r w:rsidRPr="00196DF8">
        <w:rPr>
          <w:rFonts w:ascii="Times New Roman" w:hAnsi="Times New Roman"/>
          <w:sz w:val="20"/>
        </w:rPr>
        <w:t xml:space="preserve"> os estudantes utilizam de fotos e imagens de células vegetais e animais como base de aprendizagem da Citologia. As escolas que dispõe</w:t>
      </w:r>
      <w:r w:rsidR="004D2CE2">
        <w:rPr>
          <w:rFonts w:ascii="Times New Roman" w:hAnsi="Times New Roman"/>
          <w:sz w:val="20"/>
        </w:rPr>
        <w:t>m</w:t>
      </w:r>
      <w:r w:rsidRPr="00196DF8">
        <w:rPr>
          <w:rFonts w:ascii="Times New Roman" w:hAnsi="Times New Roman"/>
          <w:sz w:val="20"/>
        </w:rPr>
        <w:t xml:space="preserve"> de recursos de laboratório podem oferecer o uso do microscópio como forma alternativa de estudo das células. Tanto um como outro método não</w:t>
      </w:r>
      <w:r w:rsidR="009B0C13">
        <w:rPr>
          <w:rFonts w:ascii="Times New Roman" w:hAnsi="Times New Roman"/>
          <w:sz w:val="20"/>
        </w:rPr>
        <w:t xml:space="preserve"> são acessíveis às pessoas com deficiência v</w:t>
      </w:r>
      <w:r w:rsidRPr="00196DF8">
        <w:rPr>
          <w:rFonts w:ascii="Times New Roman" w:hAnsi="Times New Roman"/>
          <w:sz w:val="20"/>
        </w:rPr>
        <w:t xml:space="preserve">isual. </w:t>
      </w:r>
    </w:p>
    <w:p w14:paraId="383FEEFD" w14:textId="3A7FD067" w:rsidR="00196DF8" w:rsidRDefault="00196DF8" w:rsidP="003900DC">
      <w:pPr>
        <w:spacing w:after="120"/>
        <w:jc w:val="both"/>
      </w:pPr>
      <w:r w:rsidRPr="00196DF8">
        <w:rPr>
          <w:rFonts w:ascii="Times New Roman" w:hAnsi="Times New Roman"/>
          <w:sz w:val="20"/>
        </w:rPr>
        <w:t>É preciso repensar a concepção de deficiência</w:t>
      </w:r>
      <w:r w:rsidR="004D2CE2">
        <w:rPr>
          <w:rFonts w:ascii="Times New Roman" w:hAnsi="Times New Roman"/>
          <w:sz w:val="20"/>
        </w:rPr>
        <w:t>,</w:t>
      </w:r>
      <w:r w:rsidRPr="00196DF8">
        <w:rPr>
          <w:rFonts w:ascii="Times New Roman" w:hAnsi="Times New Roman"/>
          <w:sz w:val="20"/>
        </w:rPr>
        <w:t xml:space="preserve"> de modo </w:t>
      </w:r>
      <w:r w:rsidR="004D2CE2">
        <w:rPr>
          <w:rFonts w:ascii="Times New Roman" w:hAnsi="Times New Roman"/>
          <w:sz w:val="20"/>
        </w:rPr>
        <w:t xml:space="preserve">que </w:t>
      </w:r>
      <w:r w:rsidRPr="00196DF8">
        <w:rPr>
          <w:rFonts w:ascii="Times New Roman" w:hAnsi="Times New Roman"/>
          <w:sz w:val="20"/>
        </w:rPr>
        <w:t>ela se deslo</w:t>
      </w:r>
      <w:r w:rsidR="004D2CE2">
        <w:rPr>
          <w:rFonts w:ascii="Times New Roman" w:hAnsi="Times New Roman"/>
          <w:sz w:val="20"/>
        </w:rPr>
        <w:t>que</w:t>
      </w:r>
      <w:r w:rsidRPr="00196DF8">
        <w:rPr>
          <w:rFonts w:ascii="Times New Roman" w:hAnsi="Times New Roman"/>
          <w:sz w:val="20"/>
        </w:rPr>
        <w:t xml:space="preserve"> </w:t>
      </w:r>
      <w:r w:rsidR="004D2CE2">
        <w:rPr>
          <w:rFonts w:ascii="Times New Roman" w:hAnsi="Times New Roman"/>
          <w:sz w:val="20"/>
        </w:rPr>
        <w:t xml:space="preserve">apenas </w:t>
      </w:r>
      <w:r w:rsidRPr="00196DF8">
        <w:rPr>
          <w:rFonts w:ascii="Times New Roman" w:hAnsi="Times New Roman"/>
          <w:sz w:val="20"/>
        </w:rPr>
        <w:t>do ponto de vista biológico e orgânico para a visão social</w:t>
      </w:r>
      <w:r w:rsidR="004D2CE2">
        <w:rPr>
          <w:rFonts w:ascii="Times New Roman" w:hAnsi="Times New Roman"/>
          <w:sz w:val="20"/>
        </w:rPr>
        <w:t>,</w:t>
      </w:r>
      <w:r w:rsidRPr="00196DF8">
        <w:rPr>
          <w:rFonts w:ascii="Times New Roman" w:hAnsi="Times New Roman"/>
          <w:sz w:val="20"/>
        </w:rPr>
        <w:t xml:space="preserve"> na qual a superação se dá pela interação social na escola, entre os alunos, durante as aulas, em uma perspectiva interativa de ensino e aprendizagem. (FERREIRA, M. C. C.; FERREIRA, J. R. 2004 apud PASTORIZA; ORLANDO; CAIADO, 2015, p.782).</w:t>
      </w:r>
      <w:r>
        <w:rPr>
          <w:rFonts w:ascii="Times New Roman" w:hAnsi="Times New Roman"/>
          <w:sz w:val="20"/>
        </w:rPr>
        <w:t xml:space="preserve"> </w:t>
      </w:r>
    </w:p>
    <w:p w14:paraId="143783E5" w14:textId="6AE56632" w:rsidR="00196DF8" w:rsidRPr="00196DF8" w:rsidRDefault="00196DF8" w:rsidP="003900DC">
      <w:pPr>
        <w:spacing w:after="120"/>
        <w:jc w:val="both"/>
        <w:rPr>
          <w:rFonts w:ascii="Times New Roman" w:hAnsi="Times New Roman"/>
          <w:sz w:val="20"/>
        </w:rPr>
      </w:pPr>
      <w:r w:rsidRPr="00196DF8">
        <w:rPr>
          <w:rFonts w:ascii="Times New Roman" w:hAnsi="Times New Roman"/>
          <w:sz w:val="20"/>
        </w:rPr>
        <w:t>A partir desse problema, sugeri</w:t>
      </w:r>
      <w:r w:rsidR="009B0C13">
        <w:rPr>
          <w:rFonts w:ascii="Times New Roman" w:hAnsi="Times New Roman"/>
          <w:sz w:val="20"/>
        </w:rPr>
        <w:t>mos um material acessível para o e</w:t>
      </w:r>
      <w:r w:rsidRPr="00196DF8">
        <w:rPr>
          <w:rFonts w:ascii="Times New Roman" w:hAnsi="Times New Roman"/>
          <w:sz w:val="20"/>
        </w:rPr>
        <w:t xml:space="preserve">nsino de </w:t>
      </w:r>
      <w:r w:rsidR="009B0C13">
        <w:rPr>
          <w:rFonts w:ascii="Times New Roman" w:hAnsi="Times New Roman"/>
          <w:sz w:val="20"/>
        </w:rPr>
        <w:t xml:space="preserve">biologia celular </w:t>
      </w:r>
      <w:r w:rsidRPr="00196DF8">
        <w:rPr>
          <w:rFonts w:ascii="Times New Roman" w:hAnsi="Times New Roman"/>
          <w:sz w:val="20"/>
        </w:rPr>
        <w:t>por meio da impressão 3D.</w:t>
      </w:r>
    </w:p>
    <w:p w14:paraId="34505DE2" w14:textId="77777777" w:rsidR="00FE6CF5" w:rsidRDefault="00AB1CDD" w:rsidP="00FE6CF5">
      <w:pPr>
        <w:pStyle w:val="Texto-TtulodeSeo"/>
      </w:pPr>
      <w:r>
        <w:t>Metodologia</w:t>
      </w:r>
    </w:p>
    <w:p w14:paraId="069432A3" w14:textId="23653BE8" w:rsidR="00196DF8" w:rsidRPr="00D32E85" w:rsidRDefault="00196DF8" w:rsidP="003900DC">
      <w:pPr>
        <w:spacing w:after="120"/>
        <w:jc w:val="both"/>
        <w:rPr>
          <w:rFonts w:ascii="Times New Roman" w:hAnsi="Times New Roman"/>
          <w:sz w:val="20"/>
        </w:rPr>
      </w:pPr>
      <w:r w:rsidRPr="00D32E85">
        <w:rPr>
          <w:rFonts w:ascii="Times New Roman" w:hAnsi="Times New Roman"/>
          <w:sz w:val="20"/>
        </w:rPr>
        <w:t>Esta pesquisa é de caráter qualitativo e busc</w:t>
      </w:r>
      <w:r w:rsidR="004D2CE2">
        <w:rPr>
          <w:rFonts w:ascii="Times New Roman" w:hAnsi="Times New Roman"/>
          <w:sz w:val="20"/>
        </w:rPr>
        <w:t>ou</w:t>
      </w:r>
      <w:r w:rsidRPr="00D32E85">
        <w:rPr>
          <w:rFonts w:ascii="Times New Roman" w:hAnsi="Times New Roman"/>
          <w:sz w:val="20"/>
        </w:rPr>
        <w:t xml:space="preserve"> criar materi</w:t>
      </w:r>
      <w:r w:rsidR="009B0C13">
        <w:rPr>
          <w:rFonts w:ascii="Times New Roman" w:hAnsi="Times New Roman"/>
          <w:sz w:val="20"/>
        </w:rPr>
        <w:t xml:space="preserve">ais adaptados </w:t>
      </w:r>
      <w:r w:rsidR="004D2CE2">
        <w:rPr>
          <w:rFonts w:ascii="Times New Roman" w:hAnsi="Times New Roman"/>
          <w:sz w:val="20"/>
        </w:rPr>
        <w:t xml:space="preserve">às </w:t>
      </w:r>
      <w:r w:rsidR="009B0C13">
        <w:rPr>
          <w:rFonts w:ascii="Times New Roman" w:hAnsi="Times New Roman"/>
          <w:sz w:val="20"/>
        </w:rPr>
        <w:t>pessoas com deficiência v</w:t>
      </w:r>
      <w:r w:rsidRPr="00D32E85">
        <w:rPr>
          <w:rFonts w:ascii="Times New Roman" w:hAnsi="Times New Roman"/>
          <w:sz w:val="20"/>
        </w:rPr>
        <w:t xml:space="preserve">isual para o ensino da </w:t>
      </w:r>
      <w:r w:rsidRPr="00D32E85">
        <w:rPr>
          <w:rFonts w:ascii="Times New Roman" w:hAnsi="Times New Roman"/>
          <w:sz w:val="20"/>
        </w:rPr>
        <w:t>Citologia utilizando a impressão 3D, possibilitando o auxílio para a aprendizagem dos estudantes com essa condição.</w:t>
      </w:r>
    </w:p>
    <w:p w14:paraId="7E674FA2" w14:textId="295BFD80" w:rsidR="00196DF8" w:rsidRPr="00D32E85" w:rsidRDefault="00196DF8" w:rsidP="003900DC">
      <w:pPr>
        <w:spacing w:after="120"/>
        <w:jc w:val="both"/>
        <w:rPr>
          <w:rFonts w:ascii="Times New Roman" w:hAnsi="Times New Roman"/>
          <w:sz w:val="20"/>
        </w:rPr>
      </w:pPr>
      <w:r w:rsidRPr="00D32E85">
        <w:rPr>
          <w:rFonts w:ascii="Times New Roman" w:hAnsi="Times New Roman"/>
          <w:sz w:val="20"/>
        </w:rPr>
        <w:t>A impressora 3D</w:t>
      </w:r>
      <w:r w:rsidR="004D2CE2">
        <w:rPr>
          <w:rFonts w:ascii="Times New Roman" w:hAnsi="Times New Roman"/>
          <w:sz w:val="20"/>
        </w:rPr>
        <w:t>,</w:t>
      </w:r>
      <w:r w:rsidRPr="00D32E85">
        <w:rPr>
          <w:rFonts w:ascii="Times New Roman" w:hAnsi="Times New Roman"/>
          <w:sz w:val="20"/>
        </w:rPr>
        <w:t xml:space="preserve"> ou máquina de prototipagem rápida</w:t>
      </w:r>
      <w:r w:rsidR="004D2CE2">
        <w:rPr>
          <w:rFonts w:ascii="Times New Roman" w:hAnsi="Times New Roman"/>
          <w:sz w:val="20"/>
        </w:rPr>
        <w:t>,</w:t>
      </w:r>
      <w:r w:rsidRPr="00D32E85">
        <w:rPr>
          <w:rFonts w:ascii="Times New Roman" w:hAnsi="Times New Roman"/>
          <w:sz w:val="20"/>
        </w:rPr>
        <w:t xml:space="preserve"> possibilita a criação de peças e materiais por meio da fundição e deposição de material em camadas para formar os objetos desejados</w:t>
      </w:r>
      <w:r w:rsidR="003900DC">
        <w:rPr>
          <w:rFonts w:ascii="Times New Roman" w:hAnsi="Times New Roman"/>
          <w:sz w:val="20"/>
        </w:rPr>
        <w:t xml:space="preserve"> </w:t>
      </w:r>
      <w:r w:rsidR="003900DC" w:rsidRPr="003900DC">
        <w:rPr>
          <w:rFonts w:ascii="Times New Roman" w:hAnsi="Times New Roman"/>
          <w:sz w:val="20"/>
        </w:rPr>
        <w:t>(CANESSA; FONDA; ZENNARO, 2013)</w:t>
      </w:r>
      <w:r w:rsidRPr="00D32E85">
        <w:rPr>
          <w:rFonts w:ascii="Times New Roman" w:hAnsi="Times New Roman"/>
          <w:sz w:val="20"/>
        </w:rPr>
        <w:t xml:space="preserve">. </w:t>
      </w:r>
      <w:r w:rsidR="009B0C13">
        <w:rPr>
          <w:rFonts w:ascii="Times New Roman" w:hAnsi="Times New Roman"/>
          <w:sz w:val="20"/>
        </w:rPr>
        <w:t>Um dos</w:t>
      </w:r>
      <w:r w:rsidRPr="00D32E85">
        <w:rPr>
          <w:rFonts w:ascii="Times New Roman" w:hAnsi="Times New Roman"/>
          <w:sz w:val="20"/>
        </w:rPr>
        <w:t xml:space="preserve"> filamento</w:t>
      </w:r>
      <w:r w:rsidR="009B0C13">
        <w:rPr>
          <w:rFonts w:ascii="Times New Roman" w:hAnsi="Times New Roman"/>
          <w:sz w:val="20"/>
        </w:rPr>
        <w:t>s</w:t>
      </w:r>
      <w:r w:rsidRPr="00D32E85">
        <w:rPr>
          <w:rFonts w:ascii="Times New Roman" w:hAnsi="Times New Roman"/>
          <w:sz w:val="20"/>
        </w:rPr>
        <w:t xml:space="preserve"> </w:t>
      </w:r>
      <w:r w:rsidR="009B0C13">
        <w:rPr>
          <w:rFonts w:ascii="Times New Roman" w:hAnsi="Times New Roman"/>
          <w:sz w:val="20"/>
        </w:rPr>
        <w:t xml:space="preserve">mais utilizados </w:t>
      </w:r>
      <w:r w:rsidRPr="00D32E85">
        <w:rPr>
          <w:rFonts w:ascii="Times New Roman" w:hAnsi="Times New Roman"/>
          <w:sz w:val="20"/>
        </w:rPr>
        <w:t xml:space="preserve">foi o PLA (poliácido lático), </w:t>
      </w:r>
      <w:r w:rsidR="009B0C13">
        <w:rPr>
          <w:rFonts w:ascii="Times New Roman" w:hAnsi="Times New Roman"/>
          <w:sz w:val="20"/>
        </w:rPr>
        <w:t xml:space="preserve">que não é derivado de petróleo e por </w:t>
      </w:r>
      <w:r w:rsidRPr="00D32E85">
        <w:rPr>
          <w:rFonts w:ascii="Times New Roman" w:hAnsi="Times New Roman"/>
          <w:sz w:val="20"/>
        </w:rPr>
        <w:t xml:space="preserve">seu </w:t>
      </w:r>
      <w:r w:rsidR="009B0C13">
        <w:rPr>
          <w:rFonts w:ascii="Times New Roman" w:hAnsi="Times New Roman"/>
          <w:sz w:val="20"/>
        </w:rPr>
        <w:t xml:space="preserve">baixo </w:t>
      </w:r>
      <w:r w:rsidRPr="00D32E85">
        <w:rPr>
          <w:rFonts w:ascii="Times New Roman" w:hAnsi="Times New Roman"/>
          <w:sz w:val="20"/>
        </w:rPr>
        <w:t>valor de mercado</w:t>
      </w:r>
      <w:r w:rsidR="004D2CE2">
        <w:rPr>
          <w:rFonts w:ascii="Times New Roman" w:hAnsi="Times New Roman"/>
          <w:sz w:val="20"/>
        </w:rPr>
        <w:t>,</w:t>
      </w:r>
      <w:r w:rsidRPr="00D32E85">
        <w:rPr>
          <w:rFonts w:ascii="Times New Roman" w:hAnsi="Times New Roman"/>
          <w:sz w:val="20"/>
        </w:rPr>
        <w:t xml:space="preserve"> </w:t>
      </w:r>
      <w:r w:rsidR="004D2CE2">
        <w:rPr>
          <w:rFonts w:ascii="Times New Roman" w:hAnsi="Times New Roman"/>
          <w:sz w:val="20"/>
        </w:rPr>
        <w:t>favorece</w:t>
      </w:r>
      <w:r w:rsidR="004D2CE2" w:rsidRPr="00D32E85">
        <w:rPr>
          <w:rFonts w:ascii="Times New Roman" w:hAnsi="Times New Roman"/>
          <w:sz w:val="20"/>
        </w:rPr>
        <w:t xml:space="preserve"> </w:t>
      </w:r>
      <w:r w:rsidR="009B0C13">
        <w:rPr>
          <w:rFonts w:ascii="Times New Roman" w:hAnsi="Times New Roman"/>
          <w:sz w:val="20"/>
        </w:rPr>
        <w:t xml:space="preserve">a </w:t>
      </w:r>
      <w:r w:rsidRPr="00D32E85">
        <w:rPr>
          <w:rFonts w:ascii="Times New Roman" w:hAnsi="Times New Roman"/>
          <w:sz w:val="20"/>
        </w:rPr>
        <w:t>produção</w:t>
      </w:r>
      <w:r w:rsidR="009B0C13">
        <w:rPr>
          <w:rFonts w:ascii="Times New Roman" w:hAnsi="Times New Roman"/>
          <w:sz w:val="20"/>
        </w:rPr>
        <w:t xml:space="preserve"> de materiais de baixo custo e </w:t>
      </w:r>
      <w:proofErr w:type="gramStart"/>
      <w:r w:rsidR="009B0C13">
        <w:rPr>
          <w:rFonts w:ascii="Times New Roman" w:hAnsi="Times New Roman"/>
          <w:sz w:val="20"/>
        </w:rPr>
        <w:t>de</w:t>
      </w:r>
      <w:proofErr w:type="gramEnd"/>
      <w:r w:rsidR="009B0C13">
        <w:rPr>
          <w:rFonts w:ascii="Times New Roman" w:hAnsi="Times New Roman"/>
          <w:sz w:val="20"/>
        </w:rPr>
        <w:t xml:space="preserve"> </w:t>
      </w:r>
      <w:r w:rsidRPr="00D32E85">
        <w:rPr>
          <w:rFonts w:ascii="Times New Roman" w:hAnsi="Times New Roman"/>
          <w:sz w:val="20"/>
        </w:rPr>
        <w:t xml:space="preserve">fácil </w:t>
      </w:r>
      <w:r w:rsidR="009B0C13">
        <w:rPr>
          <w:rFonts w:ascii="Times New Roman" w:hAnsi="Times New Roman"/>
          <w:sz w:val="20"/>
        </w:rPr>
        <w:t>customização</w:t>
      </w:r>
      <w:r w:rsidRPr="00D32E85">
        <w:rPr>
          <w:rFonts w:ascii="Times New Roman" w:hAnsi="Times New Roman"/>
          <w:sz w:val="20"/>
        </w:rPr>
        <w:t xml:space="preserve">. </w:t>
      </w:r>
      <w:r w:rsidR="001A2066">
        <w:rPr>
          <w:rFonts w:ascii="Times New Roman" w:hAnsi="Times New Roman"/>
          <w:sz w:val="20"/>
        </w:rPr>
        <w:t>O processo de impressão pode ser observado na imagem da Figura 1:</w:t>
      </w:r>
    </w:p>
    <w:p w14:paraId="391FF31D" w14:textId="3D6E0ACD" w:rsidR="0063325E" w:rsidRDefault="00D32E85" w:rsidP="003900DC">
      <w:pPr>
        <w:pStyle w:val="Texto"/>
        <w:jc w:val="center"/>
      </w:pPr>
      <w:r>
        <w:rPr>
          <w:noProof/>
          <w:sz w:val="24"/>
          <w:lang w:eastAsia="pt-BR"/>
        </w:rPr>
        <w:drawing>
          <wp:inline distT="0" distB="0" distL="0" distR="0" wp14:anchorId="07D1DA36" wp14:editId="33ECC3E5">
            <wp:extent cx="1990725" cy="2402743"/>
            <wp:effectExtent l="0" t="0" r="0" b="0"/>
            <wp:docPr id="6" name="Imagem 6" descr="F:\IFMS\2021.2\Iniciação Científica\WhatsApp Image 2021-08-23 at 18.0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FMS\2021.2\Iniciação Científica\WhatsApp Image 2021-08-23 at 18.01.5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52" cy="241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C4244" w14:textId="77777777" w:rsidR="00D32E85" w:rsidRDefault="00D32E85" w:rsidP="003900DC">
      <w:pPr>
        <w:pStyle w:val="Figura"/>
        <w:rPr>
          <w:color w:val="0070C0"/>
        </w:rPr>
      </w:pPr>
      <w:r w:rsidRPr="002D73C4">
        <w:rPr>
          <w:b/>
        </w:rPr>
        <w:t xml:space="preserve">Figura </w:t>
      </w:r>
      <w:r>
        <w:rPr>
          <w:b/>
        </w:rPr>
        <w:t>1</w:t>
      </w:r>
      <w:r w:rsidRPr="002D73C4">
        <w:rPr>
          <w:b/>
        </w:rPr>
        <w:t>.</w:t>
      </w:r>
      <w:r>
        <w:t xml:space="preserve"> Cloroplasto sendo impresso em 3D.</w:t>
      </w:r>
    </w:p>
    <w:p w14:paraId="39158E1A" w14:textId="77777777" w:rsidR="004247E2" w:rsidRPr="004247E2" w:rsidRDefault="004247E2" w:rsidP="003900DC">
      <w:pPr>
        <w:pStyle w:val="Texto"/>
        <w:rPr>
          <w:lang w:eastAsia="pt-BR"/>
        </w:rPr>
      </w:pPr>
    </w:p>
    <w:p w14:paraId="7E1352A0" w14:textId="263F1A2F" w:rsidR="009B0C13" w:rsidRDefault="00D32E85" w:rsidP="003900DC">
      <w:pPr>
        <w:spacing w:after="120"/>
        <w:jc w:val="both"/>
        <w:rPr>
          <w:rFonts w:ascii="Times New Roman" w:hAnsi="Times New Roman"/>
          <w:sz w:val="20"/>
        </w:rPr>
      </w:pPr>
      <w:r w:rsidRPr="00D32E85">
        <w:rPr>
          <w:rFonts w:ascii="Times New Roman" w:hAnsi="Times New Roman"/>
          <w:sz w:val="20"/>
        </w:rPr>
        <w:t xml:space="preserve">Para elaboração do material foram selecionadas algumas organelas celulares. Elas foram escolhidas para impressão pelo critério de </w:t>
      </w:r>
      <w:r w:rsidR="004D2CE2">
        <w:rPr>
          <w:rFonts w:ascii="Times New Roman" w:hAnsi="Times New Roman"/>
          <w:sz w:val="20"/>
        </w:rPr>
        <w:t xml:space="preserve">maior </w:t>
      </w:r>
      <w:r w:rsidRPr="00D32E85">
        <w:rPr>
          <w:rFonts w:ascii="Times New Roman" w:hAnsi="Times New Roman"/>
          <w:sz w:val="20"/>
        </w:rPr>
        <w:t xml:space="preserve">ocorrência nas células animais e vegetais. As cores para a impressão foram </w:t>
      </w:r>
      <w:r w:rsidR="004D2CE2">
        <w:rPr>
          <w:rFonts w:ascii="Times New Roman" w:hAnsi="Times New Roman"/>
          <w:sz w:val="20"/>
        </w:rPr>
        <w:t>eleitas</w:t>
      </w:r>
      <w:r w:rsidR="004D2CE2" w:rsidRPr="00D32E85">
        <w:rPr>
          <w:rFonts w:ascii="Times New Roman" w:hAnsi="Times New Roman"/>
          <w:sz w:val="20"/>
        </w:rPr>
        <w:t xml:space="preserve"> </w:t>
      </w:r>
      <w:r w:rsidRPr="00D32E85">
        <w:rPr>
          <w:rFonts w:ascii="Times New Roman" w:hAnsi="Times New Roman"/>
          <w:sz w:val="20"/>
        </w:rPr>
        <w:t>pelo critério de contraste de cor</w:t>
      </w:r>
      <w:r w:rsidR="004D2CE2">
        <w:rPr>
          <w:rFonts w:ascii="Times New Roman" w:hAnsi="Times New Roman"/>
          <w:sz w:val="20"/>
        </w:rPr>
        <w:t>,</w:t>
      </w:r>
      <w:r w:rsidRPr="00D32E85">
        <w:rPr>
          <w:rFonts w:ascii="Times New Roman" w:hAnsi="Times New Roman"/>
          <w:sz w:val="20"/>
        </w:rPr>
        <w:t xml:space="preserve"> dando prioridade às cores primárias (vermelho, azul, amarelo) e secundárias (laranja, verde e roxo). </w:t>
      </w:r>
    </w:p>
    <w:p w14:paraId="6DDD3430" w14:textId="7F587E29" w:rsidR="00D32E85" w:rsidRPr="00D32E85" w:rsidRDefault="00D32E85" w:rsidP="003900DC">
      <w:pPr>
        <w:spacing w:after="120"/>
        <w:jc w:val="both"/>
        <w:rPr>
          <w:rFonts w:ascii="Times New Roman" w:hAnsi="Times New Roman"/>
          <w:sz w:val="20"/>
        </w:rPr>
      </w:pPr>
      <w:r w:rsidRPr="00D32E85">
        <w:rPr>
          <w:rFonts w:ascii="Times New Roman" w:hAnsi="Times New Roman"/>
          <w:sz w:val="20"/>
        </w:rPr>
        <w:lastRenderedPageBreak/>
        <w:t xml:space="preserve">As impressões foram realizadas </w:t>
      </w:r>
      <w:r w:rsidR="009B0C13">
        <w:rPr>
          <w:rFonts w:ascii="Times New Roman" w:hAnsi="Times New Roman"/>
          <w:sz w:val="20"/>
        </w:rPr>
        <w:t xml:space="preserve">respeitando </w:t>
      </w:r>
      <w:r w:rsidRPr="00D32E85">
        <w:rPr>
          <w:rFonts w:ascii="Times New Roman" w:hAnsi="Times New Roman"/>
          <w:sz w:val="20"/>
        </w:rPr>
        <w:t>as proporções entre as organelas</w:t>
      </w:r>
      <w:r w:rsidR="009B0C13">
        <w:rPr>
          <w:rFonts w:ascii="Times New Roman" w:hAnsi="Times New Roman"/>
          <w:sz w:val="20"/>
        </w:rPr>
        <w:t>, mas em escala aumentada para facilitar sua visualização</w:t>
      </w:r>
      <w:r w:rsidRPr="00D32E85">
        <w:rPr>
          <w:rFonts w:ascii="Times New Roman" w:hAnsi="Times New Roman"/>
          <w:sz w:val="20"/>
        </w:rPr>
        <w:t>. Após a impressão</w:t>
      </w:r>
      <w:r w:rsidR="009B0C13">
        <w:rPr>
          <w:rFonts w:ascii="Times New Roman" w:hAnsi="Times New Roman"/>
          <w:sz w:val="20"/>
        </w:rPr>
        <w:t xml:space="preserve">, foi realizado o acabamento </w:t>
      </w:r>
      <w:r w:rsidRPr="00D32E85">
        <w:rPr>
          <w:rFonts w:ascii="Times New Roman" w:hAnsi="Times New Roman"/>
          <w:sz w:val="20"/>
        </w:rPr>
        <w:t>da</w:t>
      </w:r>
      <w:r w:rsidR="009B0C13">
        <w:rPr>
          <w:rFonts w:ascii="Times New Roman" w:hAnsi="Times New Roman"/>
          <w:sz w:val="20"/>
        </w:rPr>
        <w:t>s</w:t>
      </w:r>
      <w:r w:rsidRPr="00D32E85">
        <w:rPr>
          <w:rFonts w:ascii="Times New Roman" w:hAnsi="Times New Roman"/>
          <w:sz w:val="20"/>
        </w:rPr>
        <w:t xml:space="preserve"> peça</w:t>
      </w:r>
      <w:r w:rsidR="009B0C13">
        <w:rPr>
          <w:rFonts w:ascii="Times New Roman" w:hAnsi="Times New Roman"/>
          <w:sz w:val="20"/>
        </w:rPr>
        <w:t xml:space="preserve">s, </w:t>
      </w:r>
      <w:r w:rsidR="001A2066">
        <w:rPr>
          <w:rFonts w:ascii="Times New Roman" w:hAnsi="Times New Roman"/>
          <w:sz w:val="20"/>
        </w:rPr>
        <w:t>reti</w:t>
      </w:r>
      <w:r w:rsidR="001A2066" w:rsidRPr="00D32E85">
        <w:rPr>
          <w:rFonts w:ascii="Times New Roman" w:hAnsi="Times New Roman"/>
          <w:sz w:val="20"/>
        </w:rPr>
        <w:t>rados</w:t>
      </w:r>
      <w:r w:rsidRPr="00D32E85">
        <w:rPr>
          <w:rFonts w:ascii="Times New Roman" w:hAnsi="Times New Roman"/>
          <w:sz w:val="20"/>
        </w:rPr>
        <w:t xml:space="preserve"> os suportes </w:t>
      </w:r>
      <w:r w:rsidR="004D2CE2">
        <w:rPr>
          <w:rFonts w:ascii="Times New Roman" w:hAnsi="Times New Roman"/>
          <w:sz w:val="20"/>
        </w:rPr>
        <w:t>utilizados</w:t>
      </w:r>
      <w:r w:rsidRPr="00D32E85">
        <w:rPr>
          <w:rFonts w:ascii="Times New Roman" w:hAnsi="Times New Roman"/>
          <w:sz w:val="20"/>
        </w:rPr>
        <w:t xml:space="preserve"> na impressão</w:t>
      </w:r>
      <w:r w:rsidR="009B0C13">
        <w:rPr>
          <w:rFonts w:ascii="Times New Roman" w:hAnsi="Times New Roman"/>
          <w:sz w:val="20"/>
        </w:rPr>
        <w:t xml:space="preserve"> e </w:t>
      </w:r>
      <w:r w:rsidRPr="00D32E85">
        <w:rPr>
          <w:rFonts w:ascii="Times New Roman" w:hAnsi="Times New Roman"/>
          <w:sz w:val="20"/>
        </w:rPr>
        <w:t>realizado o lixamento</w:t>
      </w:r>
      <w:r w:rsidR="009B0C13">
        <w:rPr>
          <w:rFonts w:ascii="Times New Roman" w:hAnsi="Times New Roman"/>
          <w:sz w:val="20"/>
        </w:rPr>
        <w:t xml:space="preserve">/polimento para </w:t>
      </w:r>
      <w:r w:rsidRPr="00D32E85">
        <w:rPr>
          <w:rFonts w:ascii="Times New Roman" w:hAnsi="Times New Roman"/>
          <w:sz w:val="20"/>
        </w:rPr>
        <w:t>evitar</w:t>
      </w:r>
      <w:r w:rsidR="004D2CE2">
        <w:rPr>
          <w:rFonts w:ascii="Times New Roman" w:hAnsi="Times New Roman"/>
          <w:sz w:val="20"/>
        </w:rPr>
        <w:t xml:space="preserve"> </w:t>
      </w:r>
      <w:r w:rsidR="00CD5329">
        <w:rPr>
          <w:rFonts w:ascii="Times New Roman" w:hAnsi="Times New Roman"/>
          <w:sz w:val="20"/>
        </w:rPr>
        <w:t xml:space="preserve">que </w:t>
      </w:r>
      <w:r w:rsidR="00CD5329" w:rsidRPr="00D32E85">
        <w:rPr>
          <w:rFonts w:ascii="Times New Roman" w:hAnsi="Times New Roman"/>
          <w:sz w:val="20"/>
        </w:rPr>
        <w:t>qualquer</w:t>
      </w:r>
      <w:r w:rsidRPr="00D32E85">
        <w:rPr>
          <w:rFonts w:ascii="Times New Roman" w:hAnsi="Times New Roman"/>
          <w:sz w:val="20"/>
        </w:rPr>
        <w:t xml:space="preserve"> </w:t>
      </w:r>
      <w:r w:rsidR="009B0C13">
        <w:rPr>
          <w:rFonts w:ascii="Times New Roman" w:hAnsi="Times New Roman"/>
          <w:sz w:val="20"/>
        </w:rPr>
        <w:t xml:space="preserve">superfície </w:t>
      </w:r>
      <w:r w:rsidR="004D2CE2">
        <w:rPr>
          <w:rFonts w:ascii="Times New Roman" w:hAnsi="Times New Roman"/>
          <w:sz w:val="20"/>
        </w:rPr>
        <w:t xml:space="preserve">pudesse </w:t>
      </w:r>
      <w:r w:rsidRPr="00D32E85">
        <w:rPr>
          <w:rFonts w:ascii="Times New Roman" w:hAnsi="Times New Roman"/>
          <w:sz w:val="20"/>
        </w:rPr>
        <w:t>causa</w:t>
      </w:r>
      <w:r w:rsidR="004D2CE2">
        <w:rPr>
          <w:rFonts w:ascii="Times New Roman" w:hAnsi="Times New Roman"/>
          <w:sz w:val="20"/>
        </w:rPr>
        <w:t>r</w:t>
      </w:r>
      <w:r w:rsidRPr="00D32E85">
        <w:rPr>
          <w:rFonts w:ascii="Times New Roman" w:hAnsi="Times New Roman"/>
          <w:sz w:val="20"/>
        </w:rPr>
        <w:t xml:space="preserve"> incômodo ao tato. Após a aprovação da peça ao toque, foi utilizado um </w:t>
      </w:r>
      <w:r w:rsidRPr="009B0C13">
        <w:rPr>
          <w:rFonts w:ascii="Times New Roman" w:hAnsi="Times New Roman"/>
          <w:i/>
          <w:sz w:val="20"/>
        </w:rPr>
        <w:t>primer</w:t>
      </w:r>
      <w:r w:rsidRPr="00D32E85">
        <w:rPr>
          <w:rFonts w:ascii="Times New Roman" w:hAnsi="Times New Roman"/>
          <w:sz w:val="20"/>
        </w:rPr>
        <w:t xml:space="preserve"> para preenchimento e fixação da tinta. A pintura foi realizada após secagem do primer e a finalização da peça se deu </w:t>
      </w:r>
      <w:r w:rsidR="009B0C13">
        <w:rPr>
          <w:rFonts w:ascii="Times New Roman" w:hAnsi="Times New Roman"/>
          <w:sz w:val="20"/>
        </w:rPr>
        <w:t xml:space="preserve">com o </w:t>
      </w:r>
      <w:proofErr w:type="spellStart"/>
      <w:r w:rsidR="009B0C13">
        <w:rPr>
          <w:rFonts w:ascii="Times New Roman" w:hAnsi="Times New Roman"/>
          <w:sz w:val="20"/>
        </w:rPr>
        <w:t>envernizamento</w:t>
      </w:r>
      <w:proofErr w:type="spellEnd"/>
      <w:r w:rsidR="009B0C13">
        <w:rPr>
          <w:rFonts w:ascii="Times New Roman" w:hAnsi="Times New Roman"/>
          <w:sz w:val="20"/>
        </w:rPr>
        <w:t xml:space="preserve"> dos modelos concretos</w:t>
      </w:r>
      <w:r w:rsidRPr="00D32E85">
        <w:rPr>
          <w:rFonts w:ascii="Times New Roman" w:hAnsi="Times New Roman"/>
          <w:sz w:val="20"/>
        </w:rPr>
        <w:t>.</w:t>
      </w:r>
    </w:p>
    <w:p w14:paraId="7B8A8ED4" w14:textId="77777777" w:rsidR="00D424AA" w:rsidRDefault="00565447" w:rsidP="003900DC">
      <w:pPr>
        <w:pStyle w:val="Texto-TtulodeSeo"/>
      </w:pPr>
      <w:r>
        <w:t>Resultados</w:t>
      </w:r>
      <w:r w:rsidR="00D424AA">
        <w:t xml:space="preserve"> e </w:t>
      </w:r>
      <w:r w:rsidR="00AB1CDD">
        <w:t>Análise</w:t>
      </w:r>
    </w:p>
    <w:p w14:paraId="46E3D200" w14:textId="77777777" w:rsidR="009B0C13" w:rsidRDefault="00D32E85" w:rsidP="003900DC">
      <w:pPr>
        <w:spacing w:after="120"/>
        <w:jc w:val="both"/>
        <w:rPr>
          <w:rFonts w:ascii="Times New Roman" w:hAnsi="Times New Roman"/>
          <w:sz w:val="20"/>
        </w:rPr>
      </w:pPr>
      <w:r w:rsidRPr="00D32E85">
        <w:rPr>
          <w:rFonts w:ascii="Times New Roman" w:hAnsi="Times New Roman"/>
          <w:sz w:val="20"/>
        </w:rPr>
        <w:t>Após a impressão e preparação de todas as peças selecionadas, as organelas foram montadas no citoplasma celular para apresentação do material criado. O</w:t>
      </w:r>
      <w:r w:rsidR="009B0C13">
        <w:rPr>
          <w:rFonts w:ascii="Times New Roman" w:hAnsi="Times New Roman"/>
          <w:sz w:val="20"/>
        </w:rPr>
        <w:t>s modelos concretos foram utilizados em diversas dinâmicas e analisado por um estudante com deficiência v</w:t>
      </w:r>
      <w:r w:rsidRPr="00D32E85">
        <w:rPr>
          <w:rFonts w:ascii="Times New Roman" w:hAnsi="Times New Roman"/>
          <w:sz w:val="20"/>
        </w:rPr>
        <w:t xml:space="preserve">isual do </w:t>
      </w:r>
      <w:r w:rsidR="009B0C13" w:rsidRPr="009B0C13">
        <w:rPr>
          <w:rFonts w:ascii="Times New Roman" w:hAnsi="Times New Roman"/>
          <w:i/>
          <w:sz w:val="20"/>
        </w:rPr>
        <w:t>Campus</w:t>
      </w:r>
      <w:r w:rsidR="009B0C13">
        <w:rPr>
          <w:rFonts w:ascii="Times New Roman" w:hAnsi="Times New Roman"/>
          <w:sz w:val="20"/>
        </w:rPr>
        <w:t xml:space="preserve"> Campo Grande do IFMS.</w:t>
      </w:r>
    </w:p>
    <w:p w14:paraId="520348E3" w14:textId="73319991" w:rsidR="00D32E85" w:rsidRPr="00D32E85" w:rsidRDefault="009B0C13" w:rsidP="003900DC">
      <w:pPr>
        <w:spacing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 </w:t>
      </w:r>
      <w:r w:rsidR="00D32E85" w:rsidRPr="00D32E85">
        <w:rPr>
          <w:rFonts w:ascii="Times New Roman" w:hAnsi="Times New Roman"/>
          <w:sz w:val="20"/>
        </w:rPr>
        <w:t>resultado foi considerado satisfatório</w:t>
      </w:r>
      <w:r w:rsidR="004D2CE2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já que o estudante demonstrou uma evolução conceitual após a intervenção feita com os modelos celulares em 3D. O</w:t>
      </w:r>
      <w:r w:rsidR="00D32E85" w:rsidRPr="00D32E85">
        <w:rPr>
          <w:rFonts w:ascii="Times New Roman" w:hAnsi="Times New Roman"/>
          <w:sz w:val="20"/>
        </w:rPr>
        <w:t xml:space="preserve"> material </w:t>
      </w:r>
      <w:r w:rsidR="003900DC">
        <w:rPr>
          <w:rFonts w:ascii="Times New Roman" w:hAnsi="Times New Roman"/>
          <w:sz w:val="20"/>
        </w:rPr>
        <w:t>também foi considerado acessível pelo estudante</w:t>
      </w:r>
      <w:r w:rsidR="00D32E85" w:rsidRPr="00D32E85">
        <w:rPr>
          <w:rFonts w:ascii="Times New Roman" w:hAnsi="Times New Roman"/>
          <w:sz w:val="20"/>
        </w:rPr>
        <w:t>, alcançando o objetivo proposto</w:t>
      </w:r>
      <w:r w:rsidR="003900DC">
        <w:rPr>
          <w:rFonts w:ascii="Times New Roman" w:hAnsi="Times New Roman"/>
          <w:sz w:val="20"/>
        </w:rPr>
        <w:t xml:space="preserve"> nesta pesquisa</w:t>
      </w:r>
      <w:r w:rsidR="00D32E85" w:rsidRPr="00D32E85">
        <w:rPr>
          <w:rFonts w:ascii="Times New Roman" w:hAnsi="Times New Roman"/>
          <w:sz w:val="20"/>
        </w:rPr>
        <w:t>.</w:t>
      </w:r>
      <w:r w:rsidR="00CD5329">
        <w:rPr>
          <w:rFonts w:ascii="Times New Roman" w:hAnsi="Times New Roman"/>
          <w:sz w:val="20"/>
        </w:rPr>
        <w:t xml:space="preserve"> Um dos modelos desenvolvidos pelo estudante pode ser observado na figura abaixo:</w:t>
      </w:r>
    </w:p>
    <w:p w14:paraId="5AC5FB9F" w14:textId="4A6FDB8D" w:rsidR="00963DAF" w:rsidRDefault="00D32E85" w:rsidP="003900DC">
      <w:pPr>
        <w:pStyle w:val="Texto"/>
        <w:jc w:val="center"/>
        <w:rPr>
          <w:noProof/>
        </w:rPr>
      </w:pPr>
      <w:r>
        <w:rPr>
          <w:noProof/>
          <w:sz w:val="24"/>
          <w:lang w:eastAsia="pt-BR"/>
        </w:rPr>
        <w:drawing>
          <wp:inline distT="0" distB="0" distL="0" distR="0" wp14:anchorId="31D665FD" wp14:editId="2DC19F8C">
            <wp:extent cx="2685911" cy="2410305"/>
            <wp:effectExtent l="0" t="0" r="635" b="9525"/>
            <wp:docPr id="1" name="Imagem 1" descr="F:\IFMS\2021.2\Iniciação Científica\WhatsApp Image 2021-08-10 at 16.1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FMS\2021.2\Iniciação Científica\WhatsApp Image 2021-08-10 at 16.12.17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4316" t="26031" b="5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82" cy="243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EDA59" w14:textId="05B1F31C" w:rsidR="00D32E85" w:rsidRPr="00666447" w:rsidRDefault="00D32E85" w:rsidP="003900DC">
      <w:pPr>
        <w:pStyle w:val="Figura"/>
        <w:rPr>
          <w:color w:val="0070C0"/>
        </w:rPr>
      </w:pPr>
      <w:r w:rsidRPr="002D73C4">
        <w:rPr>
          <w:b/>
        </w:rPr>
        <w:t xml:space="preserve">Figura </w:t>
      </w:r>
      <w:r>
        <w:rPr>
          <w:b/>
        </w:rPr>
        <w:t>2</w:t>
      </w:r>
      <w:r w:rsidRPr="002D73C4">
        <w:rPr>
          <w:b/>
        </w:rPr>
        <w:t>.</w:t>
      </w:r>
      <w:r>
        <w:t xml:space="preserve"> Célula Eucarionte Vegetal impressa em 3D e adaptada as demandas do estudante.</w:t>
      </w:r>
      <w:bookmarkStart w:id="0" w:name="_GoBack"/>
      <w:bookmarkEnd w:id="0"/>
    </w:p>
    <w:p w14:paraId="4721B312" w14:textId="77777777" w:rsidR="00D424AA" w:rsidRPr="00203B05" w:rsidRDefault="00FE6CF5" w:rsidP="00D32E85">
      <w:pPr>
        <w:pStyle w:val="Texto-TtulodeSeo"/>
        <w:spacing w:afterLines="120" w:after="288"/>
        <w:rPr>
          <w:lang w:val="en-US"/>
        </w:rPr>
      </w:pPr>
      <w:r>
        <w:t>Considerações Finais</w:t>
      </w:r>
    </w:p>
    <w:p w14:paraId="5E5017FD" w14:textId="50F295B7" w:rsidR="00D32E85" w:rsidRPr="00D32E85" w:rsidRDefault="00D32E85" w:rsidP="003900DC">
      <w:pPr>
        <w:spacing w:after="120"/>
        <w:jc w:val="both"/>
        <w:rPr>
          <w:rFonts w:ascii="Times New Roman" w:hAnsi="Times New Roman"/>
          <w:sz w:val="20"/>
          <w:szCs w:val="23"/>
        </w:rPr>
      </w:pPr>
      <w:r w:rsidRPr="00D32E85">
        <w:rPr>
          <w:rFonts w:ascii="Times New Roman" w:hAnsi="Times New Roman"/>
          <w:sz w:val="20"/>
          <w:szCs w:val="23"/>
        </w:rPr>
        <w:t>O desenvolvim</w:t>
      </w:r>
      <w:r w:rsidR="00174938">
        <w:rPr>
          <w:rFonts w:ascii="Times New Roman" w:hAnsi="Times New Roman"/>
          <w:sz w:val="20"/>
          <w:szCs w:val="23"/>
        </w:rPr>
        <w:t>ento educacional da pessoa com d</w:t>
      </w:r>
      <w:r w:rsidRPr="00D32E85">
        <w:rPr>
          <w:rFonts w:ascii="Times New Roman" w:hAnsi="Times New Roman"/>
          <w:sz w:val="20"/>
          <w:szCs w:val="23"/>
        </w:rPr>
        <w:t xml:space="preserve">eficiência </w:t>
      </w:r>
      <w:r w:rsidR="00174938">
        <w:rPr>
          <w:rFonts w:ascii="Times New Roman" w:hAnsi="Times New Roman"/>
          <w:sz w:val="20"/>
          <w:szCs w:val="23"/>
        </w:rPr>
        <w:t>v</w:t>
      </w:r>
      <w:r w:rsidRPr="00D32E85">
        <w:rPr>
          <w:rFonts w:ascii="Times New Roman" w:hAnsi="Times New Roman"/>
          <w:sz w:val="20"/>
          <w:szCs w:val="23"/>
        </w:rPr>
        <w:t>isual depende de uma ação conjunta</w:t>
      </w:r>
      <w:r w:rsidR="00D91381">
        <w:rPr>
          <w:rFonts w:ascii="Times New Roman" w:hAnsi="Times New Roman"/>
          <w:sz w:val="20"/>
          <w:szCs w:val="23"/>
        </w:rPr>
        <w:t>,</w:t>
      </w:r>
      <w:r w:rsidRPr="00D32E85">
        <w:rPr>
          <w:rFonts w:ascii="Times New Roman" w:hAnsi="Times New Roman"/>
          <w:sz w:val="20"/>
          <w:szCs w:val="23"/>
        </w:rPr>
        <w:t xml:space="preserve"> envolvendo professores, estudantes e colaboradores, a fim </w:t>
      </w:r>
      <w:r w:rsidR="00174938">
        <w:rPr>
          <w:rFonts w:ascii="Times New Roman" w:hAnsi="Times New Roman"/>
          <w:sz w:val="20"/>
          <w:szCs w:val="23"/>
        </w:rPr>
        <w:t xml:space="preserve">de </w:t>
      </w:r>
      <w:r w:rsidRPr="00D32E85">
        <w:rPr>
          <w:rFonts w:ascii="Times New Roman" w:hAnsi="Times New Roman"/>
          <w:sz w:val="20"/>
          <w:szCs w:val="23"/>
        </w:rPr>
        <w:t xml:space="preserve">alcançar uma escola inclusiva sem obstáculos para a aprendizagem, promovendo uma educação de qualidade na qual a escola </w:t>
      </w:r>
      <w:r w:rsidR="00D91381">
        <w:rPr>
          <w:rFonts w:ascii="Times New Roman" w:hAnsi="Times New Roman"/>
          <w:sz w:val="20"/>
          <w:szCs w:val="23"/>
        </w:rPr>
        <w:t xml:space="preserve">possa </w:t>
      </w:r>
      <w:r w:rsidRPr="00D32E85">
        <w:rPr>
          <w:rFonts w:ascii="Times New Roman" w:hAnsi="Times New Roman"/>
          <w:sz w:val="20"/>
          <w:szCs w:val="23"/>
        </w:rPr>
        <w:t>possibilit</w:t>
      </w:r>
      <w:r w:rsidR="00D91381">
        <w:rPr>
          <w:rFonts w:ascii="Times New Roman" w:hAnsi="Times New Roman"/>
          <w:sz w:val="20"/>
          <w:szCs w:val="23"/>
        </w:rPr>
        <w:t>ar</w:t>
      </w:r>
      <w:r w:rsidRPr="00D32E85">
        <w:rPr>
          <w:rFonts w:ascii="Times New Roman" w:hAnsi="Times New Roman"/>
          <w:sz w:val="20"/>
          <w:szCs w:val="23"/>
        </w:rPr>
        <w:t xml:space="preserve"> ao estudante ter um ambiente estruturado às suas necessidades. A partir da análise d</w:t>
      </w:r>
      <w:r w:rsidR="00174938">
        <w:rPr>
          <w:rFonts w:ascii="Times New Roman" w:hAnsi="Times New Roman"/>
          <w:sz w:val="20"/>
          <w:szCs w:val="23"/>
        </w:rPr>
        <w:t>o estudante com deficiência v</w:t>
      </w:r>
      <w:r w:rsidRPr="00D32E85">
        <w:rPr>
          <w:rFonts w:ascii="Times New Roman" w:hAnsi="Times New Roman"/>
          <w:sz w:val="20"/>
          <w:szCs w:val="23"/>
        </w:rPr>
        <w:t>isual</w:t>
      </w:r>
      <w:r w:rsidR="00D91381">
        <w:rPr>
          <w:rFonts w:ascii="Times New Roman" w:hAnsi="Times New Roman"/>
          <w:sz w:val="20"/>
          <w:szCs w:val="23"/>
        </w:rPr>
        <w:t>,</w:t>
      </w:r>
      <w:r w:rsidRPr="00D32E85">
        <w:rPr>
          <w:rFonts w:ascii="Times New Roman" w:hAnsi="Times New Roman"/>
          <w:sz w:val="20"/>
          <w:szCs w:val="23"/>
        </w:rPr>
        <w:t xml:space="preserve"> verificamos que o objetivo desta pesquisa foi alcançado a contento.</w:t>
      </w:r>
    </w:p>
    <w:p w14:paraId="04095A3A" w14:textId="77777777" w:rsidR="00D424AA" w:rsidRDefault="00232DB0" w:rsidP="00D32E85">
      <w:pPr>
        <w:pStyle w:val="Texto-TtulodeSeo"/>
        <w:spacing w:afterLines="120" w:after="288"/>
      </w:pPr>
      <w:r>
        <w:t>Agradecimentos</w:t>
      </w:r>
    </w:p>
    <w:p w14:paraId="10365274" w14:textId="38E16961" w:rsidR="0052069F" w:rsidRDefault="00CD5329" w:rsidP="00D32E85">
      <w:pPr>
        <w:pStyle w:val="Texto"/>
        <w:spacing w:afterLines="120" w:after="288"/>
      </w:pPr>
      <w:r w:rsidRPr="00CD5329">
        <w:rPr>
          <w:szCs w:val="23"/>
        </w:rPr>
        <w:t xml:space="preserve">Agradeço a Deus, aos meus familiares, à </w:t>
      </w:r>
      <w:proofErr w:type="spellStart"/>
      <w:r w:rsidRPr="00CD5329">
        <w:rPr>
          <w:szCs w:val="23"/>
        </w:rPr>
        <w:t>Mylena</w:t>
      </w:r>
      <w:proofErr w:type="spellEnd"/>
      <w:r w:rsidRPr="00CD5329">
        <w:rPr>
          <w:szCs w:val="23"/>
        </w:rPr>
        <w:t xml:space="preserve">, ao Airton, à Patrícia e ao Matheus </w:t>
      </w:r>
      <w:proofErr w:type="spellStart"/>
      <w:r w:rsidRPr="00CD5329">
        <w:rPr>
          <w:szCs w:val="23"/>
        </w:rPr>
        <w:t>Neivock</w:t>
      </w:r>
      <w:proofErr w:type="spellEnd"/>
      <w:r w:rsidRPr="00CD5329">
        <w:rPr>
          <w:szCs w:val="23"/>
        </w:rPr>
        <w:t>. Agradeço por poder participar deste trabalho que contribuiu muito com meu TCC. Agradeço aos meus colegas de Iniciação Científica que</w:t>
      </w:r>
      <w:r w:rsidRPr="00CD5329">
        <w:t xml:space="preserve"> colaboraram individualmente para a totalidade do projeto, ajudando um ao outro e contribuindo para a inclusão das pessoas com Baixa Visão (Deficiência Visual).</w:t>
      </w:r>
    </w:p>
    <w:p w14:paraId="0F05DF8B" w14:textId="77777777" w:rsidR="00E039F6" w:rsidRDefault="00E039F6" w:rsidP="003900DC">
      <w:pPr>
        <w:pStyle w:val="Texto-TtulodeSeo"/>
      </w:pPr>
      <w:r>
        <w:t>Referências</w:t>
      </w:r>
    </w:p>
    <w:p w14:paraId="50641324" w14:textId="77777777" w:rsidR="003900DC" w:rsidRDefault="003900DC" w:rsidP="003900DC">
      <w:pPr>
        <w:spacing w:after="120"/>
        <w:rPr>
          <w:rFonts w:ascii="Times New Roman" w:hAnsi="Times New Roman"/>
          <w:sz w:val="20"/>
        </w:rPr>
      </w:pPr>
      <w:r w:rsidRPr="003900DC">
        <w:rPr>
          <w:rFonts w:ascii="Times New Roman" w:hAnsi="Times New Roman"/>
          <w:sz w:val="20"/>
        </w:rPr>
        <w:t xml:space="preserve">CANESSA, Enrique; FONDA, Carlo; ZENNARO, Marco. </w:t>
      </w:r>
      <w:proofErr w:type="spellStart"/>
      <w:r w:rsidRPr="003900DC">
        <w:rPr>
          <w:rFonts w:ascii="Times New Roman" w:hAnsi="Times New Roman"/>
          <w:b/>
          <w:sz w:val="20"/>
        </w:rPr>
        <w:t>Low-cost</w:t>
      </w:r>
      <w:proofErr w:type="spellEnd"/>
      <w:r w:rsidRPr="003900DC">
        <w:rPr>
          <w:rFonts w:ascii="Times New Roman" w:hAnsi="Times New Roman"/>
          <w:b/>
          <w:sz w:val="20"/>
        </w:rPr>
        <w:t xml:space="preserve"> 3D </w:t>
      </w:r>
      <w:proofErr w:type="spellStart"/>
      <w:r w:rsidRPr="003900DC">
        <w:rPr>
          <w:rFonts w:ascii="Times New Roman" w:hAnsi="Times New Roman"/>
          <w:b/>
          <w:sz w:val="20"/>
        </w:rPr>
        <w:t>Printing</w:t>
      </w:r>
      <w:proofErr w:type="spellEnd"/>
      <w:r w:rsidRPr="003900DC">
        <w:rPr>
          <w:rFonts w:ascii="Times New Roman" w:hAnsi="Times New Roman"/>
          <w:b/>
          <w:sz w:val="20"/>
        </w:rPr>
        <w:t xml:space="preserve"> for Science, </w:t>
      </w:r>
      <w:proofErr w:type="spellStart"/>
      <w:r w:rsidRPr="003900DC">
        <w:rPr>
          <w:rFonts w:ascii="Times New Roman" w:hAnsi="Times New Roman"/>
          <w:b/>
          <w:sz w:val="20"/>
        </w:rPr>
        <w:t>Education</w:t>
      </w:r>
      <w:proofErr w:type="spellEnd"/>
      <w:r w:rsidRPr="003900DC">
        <w:rPr>
          <w:rFonts w:ascii="Times New Roman" w:hAnsi="Times New Roman"/>
          <w:b/>
          <w:sz w:val="20"/>
        </w:rPr>
        <w:t xml:space="preserve"> &amp; </w:t>
      </w:r>
      <w:proofErr w:type="spellStart"/>
      <w:r w:rsidRPr="003900DC">
        <w:rPr>
          <w:rFonts w:ascii="Times New Roman" w:hAnsi="Times New Roman"/>
          <w:b/>
          <w:sz w:val="20"/>
        </w:rPr>
        <w:t>Sustainable</w:t>
      </w:r>
      <w:proofErr w:type="spellEnd"/>
      <w:r w:rsidRPr="003900DC">
        <w:rPr>
          <w:rFonts w:ascii="Times New Roman" w:hAnsi="Times New Roman"/>
          <w:b/>
          <w:sz w:val="20"/>
        </w:rPr>
        <w:t xml:space="preserve"> </w:t>
      </w:r>
      <w:proofErr w:type="spellStart"/>
      <w:r w:rsidRPr="003900DC">
        <w:rPr>
          <w:rFonts w:ascii="Times New Roman" w:hAnsi="Times New Roman"/>
          <w:b/>
          <w:sz w:val="20"/>
        </w:rPr>
        <w:t>Development</w:t>
      </w:r>
      <w:proofErr w:type="spellEnd"/>
      <w:r w:rsidRPr="003900DC">
        <w:rPr>
          <w:rFonts w:ascii="Times New Roman" w:hAnsi="Times New Roman"/>
          <w:sz w:val="20"/>
        </w:rPr>
        <w:t xml:space="preserve">. ICTP—The Abdus Salam </w:t>
      </w:r>
      <w:proofErr w:type="spellStart"/>
      <w:r w:rsidRPr="003900DC">
        <w:rPr>
          <w:rFonts w:ascii="Times New Roman" w:hAnsi="Times New Roman"/>
          <w:sz w:val="20"/>
        </w:rPr>
        <w:t>International</w:t>
      </w:r>
      <w:proofErr w:type="spellEnd"/>
      <w:r w:rsidRPr="003900DC">
        <w:rPr>
          <w:rFonts w:ascii="Times New Roman" w:hAnsi="Times New Roman"/>
          <w:sz w:val="20"/>
        </w:rPr>
        <w:t xml:space="preserve"> Centre for </w:t>
      </w:r>
      <w:proofErr w:type="spellStart"/>
      <w:r w:rsidRPr="003900DC">
        <w:rPr>
          <w:rFonts w:ascii="Times New Roman" w:hAnsi="Times New Roman"/>
          <w:sz w:val="20"/>
        </w:rPr>
        <w:t>Theoretical</w:t>
      </w:r>
      <w:proofErr w:type="spellEnd"/>
      <w:r w:rsidRPr="003900DC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Physics</w:t>
      </w:r>
      <w:proofErr w:type="spellEnd"/>
      <w:r>
        <w:rPr>
          <w:rFonts w:ascii="Times New Roman" w:hAnsi="Times New Roman"/>
          <w:sz w:val="20"/>
        </w:rPr>
        <w:t>, 2013. ISBN 9295003489.</w:t>
      </w:r>
    </w:p>
    <w:p w14:paraId="06B9DEB7" w14:textId="2A3F1CA1" w:rsidR="00D32E85" w:rsidRDefault="00D32E85" w:rsidP="003900DC">
      <w:pPr>
        <w:spacing w:after="120"/>
        <w:rPr>
          <w:rFonts w:ascii="Times New Roman" w:hAnsi="Times New Roman"/>
          <w:sz w:val="20"/>
          <w:szCs w:val="23"/>
        </w:rPr>
      </w:pPr>
      <w:r w:rsidRPr="00D32E85">
        <w:rPr>
          <w:rFonts w:ascii="Times New Roman" w:hAnsi="Times New Roman"/>
          <w:sz w:val="20"/>
          <w:szCs w:val="23"/>
        </w:rPr>
        <w:t xml:space="preserve">PASTORIZA, Taís </w:t>
      </w:r>
      <w:proofErr w:type="spellStart"/>
      <w:r w:rsidRPr="00D32E85">
        <w:rPr>
          <w:rFonts w:ascii="Times New Roman" w:hAnsi="Times New Roman"/>
          <w:sz w:val="20"/>
          <w:szCs w:val="23"/>
        </w:rPr>
        <w:t>Buch</w:t>
      </w:r>
      <w:proofErr w:type="spellEnd"/>
      <w:r w:rsidRPr="00D32E85">
        <w:rPr>
          <w:rFonts w:ascii="Times New Roman" w:hAnsi="Times New Roman"/>
          <w:sz w:val="20"/>
          <w:szCs w:val="23"/>
        </w:rPr>
        <w:t xml:space="preserve">; ORLANDO, Rosimeire Maria; CAIADO, Katia Regina Moreno. Produção do conhecimento sobre o ensino de geografia para pessoas com deficiência. </w:t>
      </w:r>
      <w:r w:rsidRPr="00D32E85">
        <w:rPr>
          <w:rFonts w:ascii="Times New Roman" w:hAnsi="Times New Roman"/>
          <w:b/>
          <w:bCs/>
          <w:sz w:val="20"/>
          <w:szCs w:val="23"/>
        </w:rPr>
        <w:t>Revista Ibero-Americana de Estudos em Educação</w:t>
      </w:r>
      <w:r w:rsidRPr="00D32E85">
        <w:rPr>
          <w:rFonts w:ascii="Times New Roman" w:hAnsi="Times New Roman"/>
          <w:sz w:val="20"/>
          <w:szCs w:val="23"/>
        </w:rPr>
        <w:t>, v. 10, n. 1, p. 773-786, 2015.</w:t>
      </w:r>
    </w:p>
    <w:p w14:paraId="446B585E" w14:textId="77777777" w:rsidR="00CD5329" w:rsidRPr="003900DC" w:rsidRDefault="00CD5329" w:rsidP="003900DC">
      <w:pPr>
        <w:spacing w:after="120"/>
        <w:rPr>
          <w:rFonts w:ascii="Times New Roman" w:hAnsi="Times New Roman"/>
          <w:sz w:val="20"/>
        </w:rPr>
      </w:pPr>
    </w:p>
    <w:p w14:paraId="3A4863BC" w14:textId="4743C94F" w:rsidR="00A53CB1" w:rsidRPr="00A53CB1" w:rsidDel="00A53CB1" w:rsidRDefault="00A53CB1" w:rsidP="00A53C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del w:id="1" w:author="Conta da Microsoft" w:date="2021-08-29T18:13:00Z"/>
          <w:rFonts w:ascii="Times New Roman" w:eastAsia="Arial" w:hAnsi="Times New Roman"/>
          <w:b/>
        </w:rPr>
      </w:pPr>
      <w:r w:rsidRPr="00A53CB1">
        <w:rPr>
          <w:rFonts w:ascii="Times New Roman" w:eastAsia="Arial" w:hAnsi="Times New Roman"/>
          <w:b/>
        </w:rPr>
        <w:t>3D PRINTED MODELS IN CELL BIOLOGY: CONTRIBUTIONS TO THE TEACHING OF STUDENTS WITH VISUAL IMPAIRMENT</w:t>
      </w:r>
    </w:p>
    <w:p w14:paraId="7160C848" w14:textId="264AC786" w:rsidR="00EE1966" w:rsidRPr="00EE1966" w:rsidRDefault="00EE1966" w:rsidP="00E039F6">
      <w:pPr>
        <w:pStyle w:val="Texto"/>
        <w:rPr>
          <w:lang w:val="en-US"/>
        </w:rPr>
      </w:pPr>
      <w:r w:rsidRPr="00E86D2D">
        <w:rPr>
          <w:b/>
          <w:lang w:val="en-US"/>
        </w:rPr>
        <w:t>Keywords:</w:t>
      </w:r>
      <w:r w:rsidR="00CD5329">
        <w:rPr>
          <w:lang w:val="en-US"/>
        </w:rPr>
        <w:t xml:space="preserve"> </w:t>
      </w:r>
      <w:r w:rsidR="00CD5329" w:rsidRPr="005D706B">
        <w:rPr>
          <w:i/>
          <w:lang w:val="en-US"/>
        </w:rPr>
        <w:t>Cell biology</w:t>
      </w:r>
      <w:r w:rsidR="00CD5329">
        <w:rPr>
          <w:i/>
          <w:lang w:val="en-US"/>
        </w:rPr>
        <w:t>, Concrete Models, 3D</w:t>
      </w:r>
      <w:r w:rsidR="005D706B">
        <w:rPr>
          <w:i/>
          <w:lang w:val="en-US"/>
        </w:rPr>
        <w:t xml:space="preserve"> Printer</w:t>
      </w:r>
    </w:p>
    <w:sectPr w:rsidR="00EE1966" w:rsidRPr="00EE1966" w:rsidSect="00095CAD">
      <w:type w:val="continuous"/>
      <w:pgSz w:w="11906" w:h="16838" w:code="9"/>
      <w:pgMar w:top="1985" w:right="567" w:bottom="567" w:left="1134" w:header="284" w:footer="1418" w:gutter="0"/>
      <w:cols w:num="2" w:space="454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3F6D4" w16cex:dateUtc="2021-08-28T03:42:00Z"/>
  <w16cex:commentExtensible w16cex:durableId="24D3F6F9" w16cex:dateUtc="2021-08-28T03:42:00Z"/>
  <w16cex:commentExtensible w16cex:durableId="24D3F716" w16cex:dateUtc="2021-08-28T0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707926" w16cid:durableId="24D3F425"/>
  <w16cid:commentId w16cid:paraId="45A6063B" w16cid:durableId="24D3F426"/>
  <w16cid:commentId w16cid:paraId="0B6F6006" w16cid:durableId="24D3F6D4"/>
  <w16cid:commentId w16cid:paraId="555EDB39" w16cid:durableId="24D3F6F9"/>
  <w16cid:commentId w16cid:paraId="5BAE3FAA" w16cid:durableId="24D3F716"/>
  <w16cid:commentId w16cid:paraId="0A8A540D" w16cid:durableId="24D3F4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DFA5" w14:textId="77777777" w:rsidR="00611F17" w:rsidRDefault="00611F17" w:rsidP="00AD63B6">
      <w:r>
        <w:separator/>
      </w:r>
    </w:p>
  </w:endnote>
  <w:endnote w:type="continuationSeparator" w:id="0">
    <w:p w14:paraId="1BA00A33" w14:textId="77777777" w:rsidR="00611F17" w:rsidRDefault="00611F17" w:rsidP="00A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E057C" w14:textId="389EE51E" w:rsidR="00EA2A90" w:rsidRPr="004D337E" w:rsidRDefault="00176CF8" w:rsidP="004D337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46E199" wp14:editId="549A2589">
          <wp:simplePos x="0" y="0"/>
          <wp:positionH relativeFrom="column">
            <wp:posOffset>3810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3059A" w14:textId="77777777" w:rsidR="00611F17" w:rsidRDefault="00611F17" w:rsidP="00AD63B6">
      <w:r>
        <w:separator/>
      </w:r>
    </w:p>
  </w:footnote>
  <w:footnote w:type="continuationSeparator" w:id="0">
    <w:p w14:paraId="43A22251" w14:textId="77777777" w:rsidR="00611F17" w:rsidRDefault="00611F17" w:rsidP="00AD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CC2E" w14:textId="77777777" w:rsidR="00AD63B6" w:rsidRDefault="00AD63B6" w:rsidP="00E80235">
    <w:pPr>
      <w:pStyle w:val="Cabealho"/>
    </w:pPr>
  </w:p>
  <w:p w14:paraId="4076F29A" w14:textId="07C20D52" w:rsidR="00E80235" w:rsidRPr="00E80235" w:rsidRDefault="00176CF8" w:rsidP="00E802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4F3BA81" wp14:editId="676AD032">
          <wp:simplePos x="0" y="0"/>
          <wp:positionH relativeFrom="column">
            <wp:posOffset>7620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1D1"/>
    <w:multiLevelType w:val="hybridMultilevel"/>
    <w:tmpl w:val="B19C2604"/>
    <w:lvl w:ilvl="0" w:tplc="64FC8966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104"/>
    <w:multiLevelType w:val="multilevel"/>
    <w:tmpl w:val="41B88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0207B2"/>
    <w:multiLevelType w:val="hybridMultilevel"/>
    <w:tmpl w:val="68DAF2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A0E7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6FB7181"/>
    <w:multiLevelType w:val="hybridMultilevel"/>
    <w:tmpl w:val="4A52AAEA"/>
    <w:lvl w:ilvl="0" w:tplc="520AC630">
      <w:start w:val="1"/>
      <w:numFmt w:val="decimal"/>
      <w:lvlText w:val="Tabela 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F94BEC"/>
    <w:multiLevelType w:val="hybridMultilevel"/>
    <w:tmpl w:val="5BA8BC2E"/>
    <w:lvl w:ilvl="0" w:tplc="BF300552">
      <w:start w:val="1"/>
      <w:numFmt w:val="decimal"/>
      <w:lvlText w:val="Figura 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DC3662"/>
    <w:multiLevelType w:val="hybridMultilevel"/>
    <w:tmpl w:val="06DC99BC"/>
    <w:lvl w:ilvl="0" w:tplc="5AAC09AA">
      <w:start w:val="1"/>
      <w:numFmt w:val="decimal"/>
      <w:lvlText w:val="Figura %1."/>
      <w:lvlJc w:val="center"/>
      <w:pPr>
        <w:ind w:left="360" w:hanging="360"/>
      </w:pPr>
      <w:rPr>
        <w:rFonts w:ascii="Times New Roman" w:hAnsi="Times New Roman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a da Microsoft">
    <w15:presenceInfo w15:providerId="Windows Live" w15:userId="62f9a0b9763934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14"/>
    <w:rsid w:val="000508C6"/>
    <w:rsid w:val="000516DF"/>
    <w:rsid w:val="00053491"/>
    <w:rsid w:val="00062021"/>
    <w:rsid w:val="0006324F"/>
    <w:rsid w:val="00084D4B"/>
    <w:rsid w:val="00087156"/>
    <w:rsid w:val="000923FB"/>
    <w:rsid w:val="00095CAD"/>
    <w:rsid w:val="000B7C94"/>
    <w:rsid w:val="000C77EC"/>
    <w:rsid w:val="000D5F3C"/>
    <w:rsid w:val="000E43EA"/>
    <w:rsid w:val="000F2FC9"/>
    <w:rsid w:val="00101DFE"/>
    <w:rsid w:val="00102D61"/>
    <w:rsid w:val="00115DB3"/>
    <w:rsid w:val="001530CA"/>
    <w:rsid w:val="0016553B"/>
    <w:rsid w:val="001661D5"/>
    <w:rsid w:val="00174938"/>
    <w:rsid w:val="00175145"/>
    <w:rsid w:val="00176CF8"/>
    <w:rsid w:val="00191E63"/>
    <w:rsid w:val="00196DF8"/>
    <w:rsid w:val="001A2066"/>
    <w:rsid w:val="001B1CE4"/>
    <w:rsid w:val="001B1FFC"/>
    <w:rsid w:val="001D5F19"/>
    <w:rsid w:val="001E105E"/>
    <w:rsid w:val="001E2901"/>
    <w:rsid w:val="00203B05"/>
    <w:rsid w:val="002043EF"/>
    <w:rsid w:val="00204837"/>
    <w:rsid w:val="002153E0"/>
    <w:rsid w:val="00221576"/>
    <w:rsid w:val="00232DB0"/>
    <w:rsid w:val="002446F3"/>
    <w:rsid w:val="00246347"/>
    <w:rsid w:val="0026766F"/>
    <w:rsid w:val="002711FD"/>
    <w:rsid w:val="002A78C7"/>
    <w:rsid w:val="002D47CF"/>
    <w:rsid w:val="002D73C4"/>
    <w:rsid w:val="002D790B"/>
    <w:rsid w:val="002E05A0"/>
    <w:rsid w:val="00307438"/>
    <w:rsid w:val="003121D1"/>
    <w:rsid w:val="00313FE0"/>
    <w:rsid w:val="00320A46"/>
    <w:rsid w:val="003553B5"/>
    <w:rsid w:val="00365FBB"/>
    <w:rsid w:val="00370EFC"/>
    <w:rsid w:val="003714F9"/>
    <w:rsid w:val="00376280"/>
    <w:rsid w:val="0038692D"/>
    <w:rsid w:val="003900DC"/>
    <w:rsid w:val="003D3AF8"/>
    <w:rsid w:val="003D7C32"/>
    <w:rsid w:val="003E3177"/>
    <w:rsid w:val="003E6A70"/>
    <w:rsid w:val="003F321D"/>
    <w:rsid w:val="003F3FD9"/>
    <w:rsid w:val="00401598"/>
    <w:rsid w:val="00402A9B"/>
    <w:rsid w:val="004247E2"/>
    <w:rsid w:val="004355B7"/>
    <w:rsid w:val="004372AC"/>
    <w:rsid w:val="00443527"/>
    <w:rsid w:val="004525C9"/>
    <w:rsid w:val="00457C84"/>
    <w:rsid w:val="004647B1"/>
    <w:rsid w:val="0047266D"/>
    <w:rsid w:val="00487A3D"/>
    <w:rsid w:val="0049233F"/>
    <w:rsid w:val="004B057E"/>
    <w:rsid w:val="004B0AEA"/>
    <w:rsid w:val="004C2193"/>
    <w:rsid w:val="004C41D6"/>
    <w:rsid w:val="004D2CE2"/>
    <w:rsid w:val="004D337E"/>
    <w:rsid w:val="004D6D98"/>
    <w:rsid w:val="004E35AE"/>
    <w:rsid w:val="00513593"/>
    <w:rsid w:val="0051508D"/>
    <w:rsid w:val="0052069F"/>
    <w:rsid w:val="00533048"/>
    <w:rsid w:val="00543334"/>
    <w:rsid w:val="00565447"/>
    <w:rsid w:val="00571049"/>
    <w:rsid w:val="00571086"/>
    <w:rsid w:val="00571443"/>
    <w:rsid w:val="0059003F"/>
    <w:rsid w:val="00590E0D"/>
    <w:rsid w:val="005A2D93"/>
    <w:rsid w:val="005A4B49"/>
    <w:rsid w:val="005B361A"/>
    <w:rsid w:val="005C5951"/>
    <w:rsid w:val="005D706B"/>
    <w:rsid w:val="00611F17"/>
    <w:rsid w:val="0063325E"/>
    <w:rsid w:val="00633841"/>
    <w:rsid w:val="006409DD"/>
    <w:rsid w:val="00645C4D"/>
    <w:rsid w:val="00666447"/>
    <w:rsid w:val="00667676"/>
    <w:rsid w:val="006864A9"/>
    <w:rsid w:val="006B0C43"/>
    <w:rsid w:val="006C39D8"/>
    <w:rsid w:val="006D086B"/>
    <w:rsid w:val="006F7416"/>
    <w:rsid w:val="00702685"/>
    <w:rsid w:val="0070739C"/>
    <w:rsid w:val="0073704D"/>
    <w:rsid w:val="007739DC"/>
    <w:rsid w:val="00794D95"/>
    <w:rsid w:val="007C0896"/>
    <w:rsid w:val="007C4833"/>
    <w:rsid w:val="007D3862"/>
    <w:rsid w:val="007D5D41"/>
    <w:rsid w:val="007E4F0E"/>
    <w:rsid w:val="00801C5D"/>
    <w:rsid w:val="0081653C"/>
    <w:rsid w:val="008356AF"/>
    <w:rsid w:val="00842438"/>
    <w:rsid w:val="00842914"/>
    <w:rsid w:val="00873A09"/>
    <w:rsid w:val="008907DF"/>
    <w:rsid w:val="00895C90"/>
    <w:rsid w:val="008B1B0E"/>
    <w:rsid w:val="008D48D8"/>
    <w:rsid w:val="008E0B10"/>
    <w:rsid w:val="008E64AA"/>
    <w:rsid w:val="008F487B"/>
    <w:rsid w:val="00902BE5"/>
    <w:rsid w:val="00906CFA"/>
    <w:rsid w:val="00907FB9"/>
    <w:rsid w:val="009478FA"/>
    <w:rsid w:val="0095028E"/>
    <w:rsid w:val="0096176A"/>
    <w:rsid w:val="00963DAF"/>
    <w:rsid w:val="00977377"/>
    <w:rsid w:val="009A055C"/>
    <w:rsid w:val="009A428D"/>
    <w:rsid w:val="009B0C13"/>
    <w:rsid w:val="009C6D2A"/>
    <w:rsid w:val="009D0EAC"/>
    <w:rsid w:val="00A312CE"/>
    <w:rsid w:val="00A53CB1"/>
    <w:rsid w:val="00AA5D35"/>
    <w:rsid w:val="00AA6CBB"/>
    <w:rsid w:val="00AB0E74"/>
    <w:rsid w:val="00AB1CDD"/>
    <w:rsid w:val="00AB2880"/>
    <w:rsid w:val="00AC2BAE"/>
    <w:rsid w:val="00AD63B6"/>
    <w:rsid w:val="00AD6DFB"/>
    <w:rsid w:val="00AE266C"/>
    <w:rsid w:val="00AF67B1"/>
    <w:rsid w:val="00B128A6"/>
    <w:rsid w:val="00B46638"/>
    <w:rsid w:val="00B46683"/>
    <w:rsid w:val="00B46D94"/>
    <w:rsid w:val="00B7798A"/>
    <w:rsid w:val="00B9062A"/>
    <w:rsid w:val="00BB4367"/>
    <w:rsid w:val="00BC3DC2"/>
    <w:rsid w:val="00BF714D"/>
    <w:rsid w:val="00C1103C"/>
    <w:rsid w:val="00C12181"/>
    <w:rsid w:val="00C52617"/>
    <w:rsid w:val="00C63468"/>
    <w:rsid w:val="00C72F27"/>
    <w:rsid w:val="00C9089D"/>
    <w:rsid w:val="00CA2BF5"/>
    <w:rsid w:val="00CA7F84"/>
    <w:rsid w:val="00CD5329"/>
    <w:rsid w:val="00CE118E"/>
    <w:rsid w:val="00CE7DD9"/>
    <w:rsid w:val="00D034F6"/>
    <w:rsid w:val="00D0672E"/>
    <w:rsid w:val="00D32E85"/>
    <w:rsid w:val="00D424AA"/>
    <w:rsid w:val="00D425C5"/>
    <w:rsid w:val="00D62DD3"/>
    <w:rsid w:val="00D77CF0"/>
    <w:rsid w:val="00D827AE"/>
    <w:rsid w:val="00D91381"/>
    <w:rsid w:val="00D9486F"/>
    <w:rsid w:val="00D97FE3"/>
    <w:rsid w:val="00DD12C2"/>
    <w:rsid w:val="00DD5E88"/>
    <w:rsid w:val="00DF099F"/>
    <w:rsid w:val="00DF1544"/>
    <w:rsid w:val="00DF7647"/>
    <w:rsid w:val="00DF7737"/>
    <w:rsid w:val="00E039F6"/>
    <w:rsid w:val="00E705AE"/>
    <w:rsid w:val="00E80235"/>
    <w:rsid w:val="00E86D2D"/>
    <w:rsid w:val="00E962B4"/>
    <w:rsid w:val="00EA2A90"/>
    <w:rsid w:val="00EB3FA6"/>
    <w:rsid w:val="00EE1966"/>
    <w:rsid w:val="00EE24B6"/>
    <w:rsid w:val="00EE75B5"/>
    <w:rsid w:val="00EF1C5A"/>
    <w:rsid w:val="00F12371"/>
    <w:rsid w:val="00F251A8"/>
    <w:rsid w:val="00F2676D"/>
    <w:rsid w:val="00F33494"/>
    <w:rsid w:val="00F36CBB"/>
    <w:rsid w:val="00F40BFA"/>
    <w:rsid w:val="00F41E4B"/>
    <w:rsid w:val="00F53E7F"/>
    <w:rsid w:val="00F75BAE"/>
    <w:rsid w:val="00FA7545"/>
    <w:rsid w:val="00FC2026"/>
    <w:rsid w:val="00FC281F"/>
    <w:rsid w:val="00FD7080"/>
    <w:rsid w:val="00FE6CF5"/>
    <w:rsid w:val="00FF055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813F1"/>
  <w15:docId w15:val="{1F9434F0-346D-4BAD-A9EE-AB0D0946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C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sz w:val="24"/>
      <w:szCs w:val="24"/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F321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B6"/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B6"/>
  </w:style>
  <w:style w:type="character" w:customStyle="1" w:styleId="MenoPendente1">
    <w:name w:val="Menção Pendente1"/>
    <w:uiPriority w:val="99"/>
    <w:semiHidden/>
    <w:unhideWhenUsed/>
    <w:rsid w:val="0047266D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D706B"/>
    <w:rPr>
      <w:color w:val="954F7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E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35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35A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35AE"/>
    <w:rPr>
      <w:b/>
      <w:bCs/>
      <w:lang w:eastAsia="en-US"/>
    </w:rPr>
  </w:style>
  <w:style w:type="paragraph" w:styleId="Reviso">
    <w:name w:val="Revision"/>
    <w:hidden/>
    <w:uiPriority w:val="99"/>
    <w:semiHidden/>
    <w:rsid w:val="002A78C7"/>
    <w:rPr>
      <w:sz w:val="24"/>
      <w:szCs w:val="24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53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53CB1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A5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ei.filho@estudante.ifms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rton.vinholi@ifms.edu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caio.balcacar@estudante.ifms.edu.br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ophya.ribeiro@estudante.ifms.edu.br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F195-12A9-4EDA-91D8-DF2EA119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1029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Links>
    <vt:vector size="12" baseType="variant">
      <vt:variant>
        <vt:i4>7995463</vt:i4>
      </vt:variant>
      <vt:variant>
        <vt:i4>3</vt:i4>
      </vt:variant>
      <vt:variant>
        <vt:i4>0</vt:i4>
      </vt:variant>
      <vt:variant>
        <vt:i4>5</vt:i4>
      </vt:variant>
      <vt:variant>
        <vt:lpwstr>mailto:airton.vinholi@ifms.edu.br</vt:lpwstr>
      </vt:variant>
      <vt:variant>
        <vt:lpwstr/>
      </vt:variant>
      <vt:variant>
        <vt:i4>5373988</vt:i4>
      </vt:variant>
      <vt:variant>
        <vt:i4>0</vt:i4>
      </vt:variant>
      <vt:variant>
        <vt:i4>0</vt:i4>
      </vt:variant>
      <vt:variant>
        <vt:i4>5</vt:i4>
      </vt:variant>
      <vt:variant>
        <vt:lpwstr>mailto:sophya.ribeiro@estudante.ifms.edu.br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cp:keywords/>
  <dc:description/>
  <cp:lastModifiedBy>Conta da Microsoft</cp:lastModifiedBy>
  <cp:revision>9</cp:revision>
  <cp:lastPrinted>2021-08-20T23:54:00Z</cp:lastPrinted>
  <dcterms:created xsi:type="dcterms:W3CDTF">2021-08-26T01:34:00Z</dcterms:created>
  <dcterms:modified xsi:type="dcterms:W3CDTF">2021-08-29T21:13:00Z</dcterms:modified>
</cp:coreProperties>
</file>